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B8214" w14:textId="4A344CFD" w:rsidR="00BB08F1" w:rsidRPr="00F20917" w:rsidRDefault="00BB08F1" w:rsidP="006D38FF">
      <w:pPr>
        <w:keepNext/>
        <w:tabs>
          <w:tab w:val="left" w:pos="8364"/>
        </w:tabs>
        <w:spacing w:line="276" w:lineRule="auto"/>
        <w:jc w:val="right"/>
        <w:outlineLvl w:val="1"/>
        <w:rPr>
          <w:i/>
          <w:sz w:val="18"/>
          <w:szCs w:val="18"/>
        </w:rPr>
      </w:pPr>
      <w:bookmarkStart w:id="0" w:name="_Hlk71099578"/>
      <w:r w:rsidRPr="00F20917">
        <w:rPr>
          <w:i/>
          <w:sz w:val="18"/>
          <w:szCs w:val="18"/>
        </w:rPr>
        <w:t>Załącznik nr 2 do zapytania ofertowego</w:t>
      </w:r>
    </w:p>
    <w:p w14:paraId="3089E4BA" w14:textId="37FAFD0E" w:rsidR="00BB08F1" w:rsidRPr="00F20917" w:rsidRDefault="00BB08F1" w:rsidP="006D38FF">
      <w:pPr>
        <w:pStyle w:val="Nagwek1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20917">
        <w:rPr>
          <w:rFonts w:ascii="Times New Roman" w:hAnsi="Times New Roman" w:cs="Times New Roman"/>
          <w:sz w:val="22"/>
          <w:szCs w:val="22"/>
        </w:rPr>
        <w:t xml:space="preserve">U M O W A Nr </w:t>
      </w:r>
      <w:r w:rsidR="002A3042" w:rsidRPr="00F20917">
        <w:rPr>
          <w:rFonts w:ascii="Times New Roman" w:hAnsi="Times New Roman" w:cs="Times New Roman"/>
          <w:sz w:val="22"/>
          <w:szCs w:val="22"/>
        </w:rPr>
        <w:t>…..</w:t>
      </w:r>
      <w:r w:rsidR="0001567B" w:rsidRPr="00F20917">
        <w:rPr>
          <w:rFonts w:ascii="Times New Roman" w:hAnsi="Times New Roman" w:cs="Times New Roman"/>
          <w:sz w:val="22"/>
          <w:szCs w:val="22"/>
        </w:rPr>
        <w:t>/202</w:t>
      </w:r>
      <w:r w:rsidR="00B208AF" w:rsidRPr="00F20917">
        <w:rPr>
          <w:rFonts w:ascii="Times New Roman" w:hAnsi="Times New Roman" w:cs="Times New Roman"/>
          <w:sz w:val="22"/>
          <w:szCs w:val="22"/>
        </w:rPr>
        <w:t>6</w:t>
      </w:r>
    </w:p>
    <w:p w14:paraId="35187489" w14:textId="77777777" w:rsidR="00BB08F1" w:rsidRPr="00F20917" w:rsidRDefault="00BB08F1" w:rsidP="006D38FF">
      <w:pPr>
        <w:spacing w:line="276" w:lineRule="auto"/>
        <w:rPr>
          <w:sz w:val="22"/>
          <w:szCs w:val="22"/>
        </w:rPr>
      </w:pPr>
    </w:p>
    <w:p w14:paraId="063B71C2" w14:textId="18A554BF" w:rsidR="00BB08F1" w:rsidRPr="00F20917" w:rsidRDefault="00BB08F1" w:rsidP="006D38FF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0917">
        <w:rPr>
          <w:rFonts w:ascii="Times New Roman" w:hAnsi="Times New Roman" w:cs="Times New Roman"/>
          <w:sz w:val="22"/>
          <w:szCs w:val="22"/>
        </w:rPr>
        <w:t>zawarta w dniu …</w:t>
      </w:r>
      <w:r w:rsidR="002A3042" w:rsidRPr="00F20917">
        <w:rPr>
          <w:rFonts w:ascii="Times New Roman" w:hAnsi="Times New Roman" w:cs="Times New Roman"/>
          <w:sz w:val="22"/>
          <w:szCs w:val="22"/>
        </w:rPr>
        <w:t>….</w:t>
      </w:r>
      <w:r w:rsidR="0001567B" w:rsidRPr="00F20917">
        <w:rPr>
          <w:rFonts w:ascii="Times New Roman" w:hAnsi="Times New Roman" w:cs="Times New Roman"/>
          <w:sz w:val="22"/>
          <w:szCs w:val="22"/>
        </w:rPr>
        <w:t xml:space="preserve"> </w:t>
      </w:r>
      <w:r w:rsidR="00B208AF" w:rsidRPr="00F20917">
        <w:rPr>
          <w:rFonts w:ascii="Times New Roman" w:hAnsi="Times New Roman" w:cs="Times New Roman"/>
          <w:sz w:val="22"/>
          <w:szCs w:val="22"/>
        </w:rPr>
        <w:t>marca</w:t>
      </w:r>
      <w:r w:rsidR="0001567B" w:rsidRPr="00F20917">
        <w:rPr>
          <w:rFonts w:ascii="Times New Roman" w:hAnsi="Times New Roman" w:cs="Times New Roman"/>
          <w:sz w:val="22"/>
          <w:szCs w:val="22"/>
        </w:rPr>
        <w:t xml:space="preserve"> 202</w:t>
      </w:r>
      <w:r w:rsidR="00B64028" w:rsidRPr="00F20917">
        <w:rPr>
          <w:rFonts w:ascii="Times New Roman" w:hAnsi="Times New Roman" w:cs="Times New Roman"/>
          <w:sz w:val="22"/>
          <w:szCs w:val="22"/>
        </w:rPr>
        <w:t>6</w:t>
      </w:r>
      <w:r w:rsidR="0001567B" w:rsidRPr="00F20917">
        <w:rPr>
          <w:rFonts w:ascii="Times New Roman" w:hAnsi="Times New Roman" w:cs="Times New Roman"/>
          <w:sz w:val="22"/>
          <w:szCs w:val="22"/>
        </w:rPr>
        <w:t xml:space="preserve"> r.</w:t>
      </w:r>
      <w:r w:rsidRPr="00F20917">
        <w:rPr>
          <w:rFonts w:ascii="Times New Roman" w:hAnsi="Times New Roman" w:cs="Times New Roman"/>
          <w:sz w:val="22"/>
          <w:szCs w:val="22"/>
        </w:rPr>
        <w:t xml:space="preserve"> w </w:t>
      </w:r>
      <w:r w:rsidR="00FB7554" w:rsidRPr="00F20917">
        <w:rPr>
          <w:rFonts w:ascii="Times New Roman" w:hAnsi="Times New Roman" w:cs="Times New Roman"/>
          <w:sz w:val="22"/>
          <w:szCs w:val="22"/>
        </w:rPr>
        <w:t>Abramowie</w:t>
      </w:r>
      <w:r w:rsidRPr="00F20917">
        <w:rPr>
          <w:rFonts w:ascii="Times New Roman" w:hAnsi="Times New Roman" w:cs="Times New Roman"/>
          <w:sz w:val="22"/>
          <w:szCs w:val="22"/>
        </w:rPr>
        <w:t xml:space="preserve"> pomiędzy: </w:t>
      </w:r>
    </w:p>
    <w:p w14:paraId="4F4F1B56" w14:textId="6275DD48" w:rsidR="00997F9D" w:rsidRPr="00F20917" w:rsidRDefault="00997F9D" w:rsidP="00997F9D">
      <w:pPr>
        <w:spacing w:after="9" w:line="360" w:lineRule="auto"/>
        <w:ind w:left="-5" w:right="64"/>
        <w:jc w:val="both"/>
      </w:pPr>
      <w:r w:rsidRPr="00F20917">
        <w:rPr>
          <w:b/>
        </w:rPr>
        <w:t xml:space="preserve">Gminą </w:t>
      </w:r>
      <w:r w:rsidR="00FB7554" w:rsidRPr="00F20917">
        <w:rPr>
          <w:b/>
        </w:rPr>
        <w:t>Abramów</w:t>
      </w:r>
      <w:r w:rsidRPr="00F20917">
        <w:rPr>
          <w:b/>
        </w:rPr>
        <w:t>, ul.</w:t>
      </w:r>
      <w:r w:rsidR="00FB7554" w:rsidRPr="00F20917">
        <w:rPr>
          <w:b/>
        </w:rPr>
        <w:t xml:space="preserve"> Szkolna 2</w:t>
      </w:r>
      <w:r w:rsidRPr="00F20917">
        <w:rPr>
          <w:b/>
        </w:rPr>
        <w:t>; 21- 1</w:t>
      </w:r>
      <w:r w:rsidR="00FB7554" w:rsidRPr="00F20917">
        <w:rPr>
          <w:b/>
        </w:rPr>
        <w:t>43 Abramów</w:t>
      </w:r>
      <w:r w:rsidRPr="00F20917">
        <w:rPr>
          <w:b/>
        </w:rPr>
        <w:t>; NIP 714-1</w:t>
      </w:r>
      <w:r w:rsidR="00FB7554" w:rsidRPr="00F20917">
        <w:rPr>
          <w:b/>
        </w:rPr>
        <w:t>99</w:t>
      </w:r>
      <w:r w:rsidRPr="00F20917">
        <w:rPr>
          <w:b/>
        </w:rPr>
        <w:t>-</w:t>
      </w:r>
      <w:r w:rsidR="00FB7554" w:rsidRPr="00F20917">
        <w:rPr>
          <w:b/>
        </w:rPr>
        <w:t>67</w:t>
      </w:r>
      <w:r w:rsidRPr="00F20917">
        <w:rPr>
          <w:b/>
        </w:rPr>
        <w:t>-6</w:t>
      </w:r>
      <w:r w:rsidR="00FB7554" w:rsidRPr="00F20917">
        <w:rPr>
          <w:b/>
        </w:rPr>
        <w:t>1</w:t>
      </w:r>
      <w:r w:rsidRPr="00F20917">
        <w:rPr>
          <w:b/>
        </w:rPr>
        <w:t>, REGON 4</w:t>
      </w:r>
      <w:r w:rsidR="00FB7554" w:rsidRPr="00F20917">
        <w:rPr>
          <w:b/>
        </w:rPr>
        <w:t>31019900</w:t>
      </w:r>
      <w:r w:rsidRPr="00F20917">
        <w:rPr>
          <w:b/>
        </w:rPr>
        <w:t xml:space="preserve">, </w:t>
      </w:r>
      <w:r w:rsidRPr="00F20917">
        <w:t>reprezentowaną przez:</w:t>
      </w:r>
      <w:r w:rsidR="00FB7554" w:rsidRPr="00F20917">
        <w:t xml:space="preserve"> </w:t>
      </w:r>
      <w:r w:rsidR="00FB7554" w:rsidRPr="00F20917">
        <w:rPr>
          <w:b/>
        </w:rPr>
        <w:t xml:space="preserve">Michała Rolę </w:t>
      </w:r>
      <w:r w:rsidRPr="00F20917">
        <w:rPr>
          <w:b/>
        </w:rPr>
        <w:t>- Wójta Gminy</w:t>
      </w:r>
      <w:r w:rsidR="00FB7554" w:rsidRPr="00F20917">
        <w:rPr>
          <w:b/>
        </w:rPr>
        <w:t xml:space="preserve"> Abramów</w:t>
      </w:r>
      <w:r w:rsidRPr="00F20917">
        <w:rPr>
          <w:b/>
        </w:rPr>
        <w:t xml:space="preserve"> </w:t>
      </w:r>
      <w:r w:rsidRPr="00F20917">
        <w:t xml:space="preserve">przy kontrasygnacie: </w:t>
      </w:r>
      <w:r w:rsidR="00FB7554" w:rsidRPr="00F20917">
        <w:rPr>
          <w:b/>
        </w:rPr>
        <w:t>Doroty Czubak</w:t>
      </w:r>
      <w:r w:rsidRPr="00F20917">
        <w:rPr>
          <w:b/>
        </w:rPr>
        <w:t xml:space="preserve"> - Skarbnika Gminy </w:t>
      </w:r>
      <w:r w:rsidR="00FB7554" w:rsidRPr="00F20917">
        <w:rPr>
          <w:b/>
        </w:rPr>
        <w:t>Abramów</w:t>
      </w:r>
      <w:r w:rsidRPr="00F20917">
        <w:rPr>
          <w:b/>
        </w:rPr>
        <w:t xml:space="preserve"> </w:t>
      </w:r>
    </w:p>
    <w:p w14:paraId="40B50355" w14:textId="77777777" w:rsidR="00BB08F1" w:rsidRPr="00F20917" w:rsidRDefault="00BB08F1" w:rsidP="006D38FF">
      <w:pPr>
        <w:spacing w:line="276" w:lineRule="auto"/>
        <w:jc w:val="both"/>
        <w:rPr>
          <w:b/>
          <w:bCs/>
          <w:sz w:val="22"/>
          <w:szCs w:val="22"/>
        </w:rPr>
      </w:pPr>
      <w:r w:rsidRPr="00F20917">
        <w:rPr>
          <w:sz w:val="22"/>
          <w:szCs w:val="22"/>
        </w:rPr>
        <w:t xml:space="preserve">zwaną dalej w treści niniejszej umowy </w:t>
      </w:r>
      <w:r w:rsidRPr="00F20917">
        <w:rPr>
          <w:b/>
          <w:bCs/>
          <w:sz w:val="22"/>
          <w:szCs w:val="22"/>
        </w:rPr>
        <w:t>„Zamawiającym”,</w:t>
      </w:r>
    </w:p>
    <w:p w14:paraId="48CC8DDC" w14:textId="77777777" w:rsidR="007A5E3B" w:rsidRPr="00F20917" w:rsidRDefault="00BB08F1" w:rsidP="006D38FF">
      <w:pPr>
        <w:spacing w:line="276" w:lineRule="auto"/>
        <w:jc w:val="both"/>
        <w:rPr>
          <w:bCs/>
          <w:sz w:val="22"/>
          <w:szCs w:val="22"/>
        </w:rPr>
      </w:pPr>
      <w:r w:rsidRPr="00F20917">
        <w:rPr>
          <w:bCs/>
          <w:sz w:val="22"/>
          <w:szCs w:val="22"/>
        </w:rPr>
        <w:t xml:space="preserve">a </w:t>
      </w:r>
    </w:p>
    <w:p w14:paraId="6194096D" w14:textId="133ADF23" w:rsidR="00047168" w:rsidRPr="00F20917" w:rsidRDefault="00FB7554" w:rsidP="006D38FF">
      <w:pPr>
        <w:spacing w:line="276" w:lineRule="auto"/>
        <w:jc w:val="both"/>
        <w:rPr>
          <w:b/>
          <w:bCs/>
          <w:sz w:val="22"/>
          <w:szCs w:val="22"/>
        </w:rPr>
      </w:pPr>
      <w:r w:rsidRPr="00F20917">
        <w:rPr>
          <w:b/>
          <w:sz w:val="22"/>
          <w:szCs w:val="22"/>
        </w:rPr>
        <w:t>…………………………………………………….</w:t>
      </w:r>
    </w:p>
    <w:p w14:paraId="52C1F45E" w14:textId="0035F03E" w:rsidR="00BB08F1" w:rsidRPr="00F20917" w:rsidRDefault="00BB08F1" w:rsidP="006D38FF">
      <w:pPr>
        <w:spacing w:line="276" w:lineRule="auto"/>
        <w:jc w:val="both"/>
        <w:rPr>
          <w:sz w:val="22"/>
          <w:szCs w:val="22"/>
        </w:rPr>
      </w:pPr>
      <w:r w:rsidRPr="00F20917">
        <w:rPr>
          <w:sz w:val="22"/>
          <w:szCs w:val="22"/>
        </w:rPr>
        <w:t>reprezentowan</w:t>
      </w:r>
      <w:r w:rsidR="00047168" w:rsidRPr="00F20917">
        <w:rPr>
          <w:sz w:val="22"/>
          <w:szCs w:val="22"/>
        </w:rPr>
        <w:t>ym</w:t>
      </w:r>
      <w:r w:rsidRPr="00F20917">
        <w:rPr>
          <w:sz w:val="22"/>
          <w:szCs w:val="22"/>
        </w:rPr>
        <w:t xml:space="preserve"> przez </w:t>
      </w:r>
      <w:r w:rsidR="0001567B" w:rsidRPr="00F20917">
        <w:rPr>
          <w:b/>
          <w:sz w:val="22"/>
          <w:szCs w:val="22"/>
        </w:rPr>
        <w:t>Pan</w:t>
      </w:r>
      <w:r w:rsidR="002A540A" w:rsidRPr="00F20917">
        <w:rPr>
          <w:b/>
          <w:sz w:val="22"/>
          <w:szCs w:val="22"/>
        </w:rPr>
        <w:t>i</w:t>
      </w:r>
      <w:r w:rsidR="00FB7554" w:rsidRPr="00F20917">
        <w:rPr>
          <w:b/>
          <w:sz w:val="22"/>
          <w:szCs w:val="22"/>
        </w:rPr>
        <w:t>ą/a</w:t>
      </w:r>
    </w:p>
    <w:p w14:paraId="75C8AB5D" w14:textId="3740666A" w:rsidR="00BB08F1" w:rsidRPr="00F20917" w:rsidRDefault="00BB08F1" w:rsidP="006D38FF">
      <w:pPr>
        <w:spacing w:line="276" w:lineRule="auto"/>
        <w:jc w:val="both"/>
        <w:rPr>
          <w:sz w:val="22"/>
          <w:szCs w:val="22"/>
        </w:rPr>
      </w:pPr>
      <w:r w:rsidRPr="00F20917">
        <w:rPr>
          <w:sz w:val="22"/>
          <w:szCs w:val="22"/>
        </w:rPr>
        <w:t>zwan</w:t>
      </w:r>
      <w:r w:rsidR="002A540A" w:rsidRPr="00F20917">
        <w:rPr>
          <w:sz w:val="22"/>
          <w:szCs w:val="22"/>
        </w:rPr>
        <w:t>ą</w:t>
      </w:r>
      <w:r w:rsidRPr="00F20917">
        <w:rPr>
          <w:sz w:val="22"/>
          <w:szCs w:val="22"/>
        </w:rPr>
        <w:t xml:space="preserve"> dalej w treści niniejszej umowy </w:t>
      </w:r>
      <w:r w:rsidRPr="00F20917">
        <w:rPr>
          <w:b/>
          <w:sz w:val="22"/>
          <w:szCs w:val="22"/>
        </w:rPr>
        <w:t>„Wykonawcą”.</w:t>
      </w:r>
    </w:p>
    <w:p w14:paraId="2E62FA3C" w14:textId="77777777" w:rsidR="00BB08F1" w:rsidRPr="00F20917" w:rsidRDefault="00BB08F1" w:rsidP="006D38FF">
      <w:pPr>
        <w:pStyle w:val="Tekstpodstawowy"/>
        <w:spacing w:line="276" w:lineRule="auto"/>
        <w:ind w:firstLine="708"/>
        <w:rPr>
          <w:sz w:val="22"/>
          <w:szCs w:val="22"/>
          <w:highlight w:val="yellow"/>
        </w:rPr>
      </w:pPr>
    </w:p>
    <w:p w14:paraId="2626958F" w14:textId="2FEAB110" w:rsidR="00BB08F1" w:rsidRPr="00F20917" w:rsidRDefault="00BB08F1" w:rsidP="006D38FF">
      <w:pPr>
        <w:pStyle w:val="Bezodstpw"/>
        <w:spacing w:line="276" w:lineRule="auto"/>
        <w:jc w:val="both"/>
        <w:rPr>
          <w:rFonts w:ascii="Times New Roman" w:eastAsia="SimSun" w:hAnsi="Times New Roman"/>
          <w:kern w:val="3"/>
          <w:lang w:eastAsia="zh-CN" w:bidi="hi-IN"/>
        </w:rPr>
      </w:pPr>
      <w:r w:rsidRPr="00F20917">
        <w:rPr>
          <w:rFonts w:ascii="Times New Roman" w:eastAsia="SimSun" w:hAnsi="Times New Roman"/>
          <w:kern w:val="3"/>
          <w:lang w:eastAsia="zh-CN" w:bidi="hi-IN"/>
        </w:rPr>
        <w:t>Po przeprowadzeniu postępowania o udzielenie zamówienia publicznego prowadzonego zgodnie z Wytyczny</w:t>
      </w:r>
      <w:r w:rsidR="000975FA" w:rsidRPr="00F20917">
        <w:rPr>
          <w:rFonts w:ascii="Times New Roman" w:eastAsia="SimSun" w:hAnsi="Times New Roman"/>
          <w:kern w:val="3"/>
          <w:lang w:eastAsia="zh-CN" w:bidi="hi-IN"/>
        </w:rPr>
        <w:t>mi</w:t>
      </w:r>
      <w:r w:rsidRPr="00F20917">
        <w:rPr>
          <w:rFonts w:ascii="Times New Roman" w:eastAsia="SimSun" w:hAnsi="Times New Roman"/>
          <w:kern w:val="3"/>
          <w:lang w:eastAsia="zh-CN" w:bidi="hi-IN"/>
        </w:rPr>
        <w:t xml:space="preserve"> dotyczących kwalifikowalności wydatków na lata 2021-2027, szacunkowa wartość zamówienia (bez podatku od towarów i usług), ustalona z należytą starannością, jest niższa od kwoty 1</w:t>
      </w:r>
      <w:r w:rsidR="00B64028" w:rsidRPr="00F20917">
        <w:rPr>
          <w:rFonts w:ascii="Times New Roman" w:eastAsia="SimSun" w:hAnsi="Times New Roman"/>
          <w:kern w:val="3"/>
          <w:lang w:eastAsia="zh-CN" w:bidi="hi-IN"/>
        </w:rPr>
        <w:t>7</w:t>
      </w:r>
      <w:r w:rsidRPr="00F20917">
        <w:rPr>
          <w:rFonts w:ascii="Times New Roman" w:eastAsia="SimSun" w:hAnsi="Times New Roman"/>
          <w:kern w:val="3"/>
          <w:lang w:eastAsia="zh-CN" w:bidi="hi-IN"/>
        </w:rPr>
        <w:t>0 000,00 zł, została zawarta umowa o następującej treści:</w:t>
      </w:r>
    </w:p>
    <w:p w14:paraId="72C83AF6" w14:textId="77777777" w:rsidR="00993A5E" w:rsidRPr="00F20917" w:rsidRDefault="00993A5E" w:rsidP="006D38FF">
      <w:pPr>
        <w:pStyle w:val="Tekstpodstawowy"/>
        <w:spacing w:line="276" w:lineRule="auto"/>
        <w:rPr>
          <w:sz w:val="22"/>
          <w:szCs w:val="22"/>
        </w:rPr>
      </w:pPr>
    </w:p>
    <w:p w14:paraId="1AF9E128" w14:textId="16CF6582" w:rsidR="00BA317F" w:rsidRPr="00F20917" w:rsidRDefault="00E16E1E" w:rsidP="006D38F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bookmarkStart w:id="1" w:name="_Hlk511982054"/>
      <w:r w:rsidRPr="00F20917">
        <w:rPr>
          <w:b/>
          <w:bCs/>
          <w:sz w:val="22"/>
          <w:szCs w:val="22"/>
        </w:rPr>
        <w:t xml:space="preserve">§ </w:t>
      </w:r>
      <w:bookmarkEnd w:id="1"/>
      <w:r w:rsidR="00BB08F1" w:rsidRPr="00F20917">
        <w:rPr>
          <w:b/>
          <w:bCs/>
          <w:sz w:val="22"/>
          <w:szCs w:val="22"/>
        </w:rPr>
        <w:t>1.</w:t>
      </w:r>
    </w:p>
    <w:p w14:paraId="08463AA9" w14:textId="2F07EE4A" w:rsidR="00CD60F6" w:rsidRPr="00F20917" w:rsidRDefault="00CD60F6" w:rsidP="006D38F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Przedmiot umowy</w:t>
      </w:r>
    </w:p>
    <w:p w14:paraId="4619B43D" w14:textId="5EB70186" w:rsidR="004F30C7" w:rsidRPr="00F20917" w:rsidRDefault="00BB08F1" w:rsidP="000F0ADB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F20917">
        <w:rPr>
          <w:sz w:val="22"/>
          <w:szCs w:val="22"/>
        </w:rPr>
        <w:t xml:space="preserve">Przedmiotem umowy jest usługa przeprowadzenia </w:t>
      </w:r>
      <w:r w:rsidR="00F60AF1" w:rsidRPr="00F20917">
        <w:rPr>
          <w:sz w:val="22"/>
          <w:szCs w:val="22"/>
        </w:rPr>
        <w:t>szkoleń/</w:t>
      </w:r>
      <w:r w:rsidR="0072528B" w:rsidRPr="00F20917">
        <w:rPr>
          <w:sz w:val="22"/>
          <w:szCs w:val="22"/>
        </w:rPr>
        <w:t xml:space="preserve">warsztatów </w:t>
      </w:r>
      <w:r w:rsidR="00C0194F" w:rsidRPr="00F20917">
        <w:rPr>
          <w:sz w:val="22"/>
          <w:szCs w:val="22"/>
        </w:rPr>
        <w:t xml:space="preserve">w zakresie </w:t>
      </w:r>
      <w:r w:rsidR="00D17EAB" w:rsidRPr="00F20917">
        <w:rPr>
          <w:sz w:val="22"/>
          <w:szCs w:val="22"/>
        </w:rPr>
        <w:t xml:space="preserve">: </w:t>
      </w:r>
    </w:p>
    <w:p w14:paraId="08E64378" w14:textId="75655B4C" w:rsidR="00FB7554" w:rsidRPr="00F20917" w:rsidRDefault="00FB7554" w:rsidP="000F0ADB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0917">
        <w:rPr>
          <w:rFonts w:ascii="Times New Roman" w:hAnsi="Times New Roman" w:cs="Times New Roman"/>
          <w:sz w:val="22"/>
          <w:szCs w:val="22"/>
        </w:rPr>
        <w:t>Warsztaty w zakresie edukacji włączającej – szkolenie on-line,</w:t>
      </w:r>
    </w:p>
    <w:p w14:paraId="04B70254" w14:textId="73836952" w:rsidR="00FB7554" w:rsidRPr="00F20917" w:rsidRDefault="00FB7554" w:rsidP="000F0ADB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0917">
        <w:rPr>
          <w:rFonts w:ascii="Times New Roman" w:hAnsi="Times New Roman" w:cs="Times New Roman"/>
          <w:sz w:val="22"/>
          <w:szCs w:val="22"/>
        </w:rPr>
        <w:t xml:space="preserve">Warsztaty rozwijające kompetencje cyfrowe w zakresie prowadzenia zajęć                  </w:t>
      </w:r>
      <w:r w:rsidR="007B023C" w:rsidRPr="00F20917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F20917">
        <w:rPr>
          <w:rFonts w:ascii="Times New Roman" w:hAnsi="Times New Roman" w:cs="Times New Roman"/>
          <w:sz w:val="22"/>
          <w:szCs w:val="22"/>
        </w:rPr>
        <w:t>z różnych przedmiotów – szkolenie on-line,</w:t>
      </w:r>
    </w:p>
    <w:p w14:paraId="7BE0F8AD" w14:textId="77777777" w:rsidR="00FB7554" w:rsidRPr="00F20917" w:rsidRDefault="00FB7554" w:rsidP="000F0ADB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0917">
        <w:rPr>
          <w:rFonts w:ascii="Times New Roman" w:eastAsia="Arial" w:hAnsi="Times New Roman" w:cs="Times New Roman"/>
          <w:bCs/>
          <w:color w:val="000000" w:themeColor="text1"/>
          <w:sz w:val="22"/>
          <w:szCs w:val="22"/>
        </w:rPr>
        <w:t xml:space="preserve">Warsztaty z zakresu </w:t>
      </w:r>
      <w:proofErr w:type="spellStart"/>
      <w:r w:rsidRPr="00F20917">
        <w:rPr>
          <w:rFonts w:ascii="Times New Roman" w:eastAsia="Arial" w:hAnsi="Times New Roman" w:cs="Times New Roman"/>
          <w:bCs/>
          <w:color w:val="000000" w:themeColor="text1"/>
          <w:sz w:val="22"/>
          <w:szCs w:val="22"/>
        </w:rPr>
        <w:t>neurodydaktyki</w:t>
      </w:r>
      <w:proofErr w:type="spellEnd"/>
      <w:r w:rsidRPr="00F20917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F20917">
        <w:rPr>
          <w:rFonts w:ascii="Times New Roman" w:hAnsi="Times New Roman" w:cs="Times New Roman"/>
          <w:color w:val="000000" w:themeColor="text1"/>
          <w:sz w:val="22"/>
          <w:szCs w:val="22"/>
        </w:rPr>
        <w:t>– szkolenie on-line,</w:t>
      </w:r>
      <w:r w:rsidRPr="00F20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B0EC7A" w14:textId="77777777" w:rsidR="00FB7554" w:rsidRPr="00F20917" w:rsidRDefault="00FB7554" w:rsidP="000F0ADB">
      <w:pPr>
        <w:pStyle w:val="Defaul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0917">
        <w:rPr>
          <w:rFonts w:ascii="Times New Roman" w:eastAsia="Arial" w:hAnsi="Times New Roman" w:cs="Times New Roman"/>
          <w:bCs/>
          <w:color w:val="000000" w:themeColor="text1"/>
          <w:sz w:val="22"/>
          <w:szCs w:val="22"/>
        </w:rPr>
        <w:t>Warsztaty z zakresu pracy z uczniem ze spectrum Autyzmu</w:t>
      </w:r>
      <w:r w:rsidRPr="00F20917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F20917">
        <w:rPr>
          <w:rFonts w:ascii="Times New Roman" w:hAnsi="Times New Roman" w:cs="Times New Roman"/>
          <w:color w:val="000000" w:themeColor="text1"/>
          <w:sz w:val="22"/>
          <w:szCs w:val="22"/>
        </w:rPr>
        <w:t>– szkolenie on-line</w:t>
      </w:r>
      <w:r w:rsidRPr="00F20917">
        <w:rPr>
          <w:rFonts w:ascii="Times New Roman" w:hAnsi="Times New Roman" w:cs="Times New Roman"/>
          <w:sz w:val="22"/>
          <w:szCs w:val="22"/>
        </w:rPr>
        <w:t>,</w:t>
      </w:r>
    </w:p>
    <w:p w14:paraId="1E6CBFE4" w14:textId="77777777" w:rsidR="00FB7554" w:rsidRPr="00F20917" w:rsidRDefault="00FB7554" w:rsidP="000F0ADB">
      <w:pPr>
        <w:pStyle w:val="Akapitzlist"/>
        <w:numPr>
          <w:ilvl w:val="0"/>
          <w:numId w:val="20"/>
        </w:numPr>
        <w:spacing w:after="24" w:line="259" w:lineRule="auto"/>
        <w:rPr>
          <w:color w:val="000000" w:themeColor="text1"/>
          <w:sz w:val="22"/>
          <w:szCs w:val="22"/>
        </w:rPr>
      </w:pPr>
      <w:r w:rsidRPr="00F20917">
        <w:rPr>
          <w:rFonts w:eastAsia="Arial"/>
          <w:bCs/>
          <w:color w:val="000000" w:themeColor="text1"/>
          <w:sz w:val="22"/>
          <w:szCs w:val="22"/>
        </w:rPr>
        <w:t>Warsztaty z zakresu pracy asystenta ucznia o specjalnych potrzebach edukacyjnych</w:t>
      </w:r>
      <w:r w:rsidRPr="00F20917">
        <w:rPr>
          <w:rFonts w:eastAsia="Arial"/>
          <w:b/>
          <w:color w:val="000000" w:themeColor="text1"/>
          <w:sz w:val="22"/>
          <w:szCs w:val="22"/>
        </w:rPr>
        <w:t xml:space="preserve"> </w:t>
      </w:r>
      <w:r w:rsidRPr="00F20917">
        <w:rPr>
          <w:color w:val="000000" w:themeColor="text1"/>
          <w:sz w:val="22"/>
          <w:szCs w:val="22"/>
        </w:rPr>
        <w:t>– szkolenie on-line,</w:t>
      </w:r>
    </w:p>
    <w:p w14:paraId="1FCB2FBE" w14:textId="60F9B55C" w:rsidR="00FB7554" w:rsidRPr="00F20917" w:rsidRDefault="00FB7554" w:rsidP="000F0ADB">
      <w:pPr>
        <w:pStyle w:val="Akapitzlist"/>
        <w:numPr>
          <w:ilvl w:val="0"/>
          <w:numId w:val="20"/>
        </w:numPr>
        <w:spacing w:after="24" w:line="259" w:lineRule="auto"/>
        <w:rPr>
          <w:bCs/>
          <w:color w:val="000000" w:themeColor="text1"/>
          <w:sz w:val="22"/>
          <w:szCs w:val="22"/>
        </w:rPr>
      </w:pPr>
      <w:r w:rsidRPr="00F20917">
        <w:rPr>
          <w:rFonts w:eastAsia="Arial"/>
          <w:bCs/>
          <w:color w:val="000000" w:themeColor="text1"/>
          <w:sz w:val="22"/>
          <w:szCs w:val="22"/>
        </w:rPr>
        <w:t xml:space="preserve">Warsztaty z zielonej transformacji </w:t>
      </w:r>
      <w:r w:rsidRPr="00F20917">
        <w:rPr>
          <w:bCs/>
          <w:color w:val="000000" w:themeColor="text1"/>
          <w:sz w:val="22"/>
          <w:szCs w:val="22"/>
        </w:rPr>
        <w:t>– szkolenie on-line,</w:t>
      </w:r>
    </w:p>
    <w:p w14:paraId="7FE99140" w14:textId="77777777" w:rsidR="00FB7554" w:rsidRPr="00F20917" w:rsidRDefault="00FB7554" w:rsidP="00FB7554">
      <w:pPr>
        <w:pStyle w:val="Akapitzlist"/>
        <w:widowControl w:val="0"/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</w:p>
    <w:p w14:paraId="12AB9C0A" w14:textId="22319B3F" w:rsidR="00BB08F1" w:rsidRPr="00F20917" w:rsidRDefault="00BB08F1" w:rsidP="000F0ADB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F20917">
        <w:rPr>
          <w:sz w:val="22"/>
          <w:szCs w:val="22"/>
        </w:rPr>
        <w:t xml:space="preserve">Warsztaty zostaną przeprowadzone w formie </w:t>
      </w:r>
      <w:r w:rsidR="007D5B4E" w:rsidRPr="00F20917">
        <w:rPr>
          <w:sz w:val="22"/>
          <w:szCs w:val="22"/>
        </w:rPr>
        <w:t>on-line</w:t>
      </w:r>
      <w:r w:rsidRPr="00F20917">
        <w:rPr>
          <w:sz w:val="22"/>
          <w:szCs w:val="22"/>
        </w:rPr>
        <w:t xml:space="preserve"> w </w:t>
      </w:r>
      <w:r w:rsidR="007D5B4E" w:rsidRPr="00F20917">
        <w:rPr>
          <w:sz w:val="22"/>
          <w:szCs w:val="22"/>
        </w:rPr>
        <w:t>terminie</w:t>
      </w:r>
      <w:r w:rsidR="0072528B" w:rsidRPr="00F20917">
        <w:rPr>
          <w:sz w:val="22"/>
          <w:szCs w:val="22"/>
        </w:rPr>
        <w:t xml:space="preserve"> ustalonym </w:t>
      </w:r>
      <w:r w:rsidR="007B023C" w:rsidRPr="00F20917">
        <w:rPr>
          <w:sz w:val="22"/>
          <w:szCs w:val="22"/>
        </w:rPr>
        <w:t xml:space="preserve">                                         </w:t>
      </w:r>
      <w:r w:rsidR="0072528B" w:rsidRPr="00F20917">
        <w:rPr>
          <w:sz w:val="22"/>
          <w:szCs w:val="22"/>
        </w:rPr>
        <w:t>z Zamawiający</w:t>
      </w:r>
      <w:r w:rsidR="00263121" w:rsidRPr="00F20917">
        <w:rPr>
          <w:sz w:val="22"/>
          <w:szCs w:val="22"/>
        </w:rPr>
        <w:t>m</w:t>
      </w:r>
      <w:r w:rsidRPr="00F20917">
        <w:rPr>
          <w:sz w:val="22"/>
          <w:szCs w:val="22"/>
        </w:rPr>
        <w:t>.</w:t>
      </w:r>
    </w:p>
    <w:p w14:paraId="3FF70DFE" w14:textId="650FED2C" w:rsidR="00BB08F1" w:rsidRPr="00F20917" w:rsidRDefault="00BB08F1" w:rsidP="000F0ADB">
      <w:pPr>
        <w:pStyle w:val="Akapitzlist"/>
        <w:widowControl w:val="0"/>
        <w:numPr>
          <w:ilvl w:val="0"/>
          <w:numId w:val="16"/>
        </w:numPr>
        <w:shd w:val="clear" w:color="auto" w:fill="FFFFFF" w:themeFill="background1"/>
        <w:tabs>
          <w:tab w:val="left" w:pos="426"/>
        </w:tabs>
        <w:autoSpaceDE w:val="0"/>
        <w:autoSpaceDN w:val="0"/>
        <w:spacing w:line="276" w:lineRule="auto"/>
        <w:ind w:left="426"/>
        <w:contextualSpacing w:val="0"/>
        <w:jc w:val="both"/>
        <w:rPr>
          <w:sz w:val="22"/>
          <w:szCs w:val="22"/>
        </w:rPr>
      </w:pPr>
      <w:r w:rsidRPr="00F20917">
        <w:rPr>
          <w:sz w:val="22"/>
          <w:szCs w:val="22"/>
        </w:rPr>
        <w:t xml:space="preserve">Warsztaty muszą zakończyć się otrzymaniem </w:t>
      </w:r>
      <w:r w:rsidR="00155E4B" w:rsidRPr="00F20917">
        <w:rPr>
          <w:sz w:val="22"/>
          <w:szCs w:val="22"/>
        </w:rPr>
        <w:t>Zaświadczenia zgodnego z § 23 rozporządzenia MEN</w:t>
      </w:r>
      <w:r w:rsidR="00822656" w:rsidRPr="00F20917">
        <w:rPr>
          <w:sz w:val="22"/>
          <w:szCs w:val="22"/>
        </w:rPr>
        <w:t>.</w:t>
      </w:r>
    </w:p>
    <w:p w14:paraId="03E09D59" w14:textId="77777777" w:rsidR="00BB08F1" w:rsidRPr="00F20917" w:rsidRDefault="00BB08F1" w:rsidP="000F0ADB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spacing w:line="276" w:lineRule="auto"/>
        <w:ind w:left="426"/>
        <w:contextualSpacing w:val="0"/>
        <w:jc w:val="both"/>
        <w:rPr>
          <w:sz w:val="22"/>
          <w:szCs w:val="22"/>
        </w:rPr>
      </w:pPr>
      <w:r w:rsidRPr="00F20917">
        <w:rPr>
          <w:sz w:val="22"/>
          <w:szCs w:val="22"/>
        </w:rPr>
        <w:t>Wiedza zdobyta przez uczestników szkoleń/warsztatów umożliwi diagnozę oraz podjęcie działań związanych z występowaniem deficytów i problemów wśród uczniów.</w:t>
      </w:r>
    </w:p>
    <w:p w14:paraId="7C8F501A" w14:textId="6E133A82" w:rsidR="00BB08F1" w:rsidRPr="00F20917" w:rsidRDefault="00BB08F1" w:rsidP="000F0ADB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line="276" w:lineRule="auto"/>
        <w:ind w:left="426"/>
        <w:jc w:val="both"/>
        <w:rPr>
          <w:sz w:val="22"/>
          <w:szCs w:val="22"/>
        </w:rPr>
      </w:pPr>
      <w:r w:rsidRPr="00F20917">
        <w:rPr>
          <w:sz w:val="22"/>
          <w:szCs w:val="22"/>
        </w:rPr>
        <w:t xml:space="preserve">Wykonawca zobowiązany jest dostarczyć każdemu uczestnikowi dostęp do materiałów szkoleniowych w formie </w:t>
      </w:r>
      <w:r w:rsidR="00EE2B02" w:rsidRPr="00F20917">
        <w:rPr>
          <w:sz w:val="22"/>
          <w:szCs w:val="22"/>
        </w:rPr>
        <w:t xml:space="preserve">papierowej lub </w:t>
      </w:r>
      <w:r w:rsidRPr="00F20917">
        <w:rPr>
          <w:sz w:val="22"/>
          <w:szCs w:val="22"/>
        </w:rPr>
        <w:t>on-line.</w:t>
      </w:r>
    </w:p>
    <w:p w14:paraId="6A1F0CC4" w14:textId="77777777" w:rsidR="00CD60F6" w:rsidRPr="00F20917" w:rsidRDefault="00CD60F6" w:rsidP="006D38FF">
      <w:pPr>
        <w:spacing w:line="276" w:lineRule="auto"/>
        <w:jc w:val="center"/>
        <w:rPr>
          <w:b/>
          <w:bCs/>
          <w:sz w:val="22"/>
          <w:szCs w:val="22"/>
        </w:rPr>
      </w:pPr>
    </w:p>
    <w:p w14:paraId="762A332F" w14:textId="4B3923CB" w:rsidR="00BA317F" w:rsidRPr="00F20917" w:rsidRDefault="00384E9B" w:rsidP="006D38FF">
      <w:pPr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 xml:space="preserve">§ </w:t>
      </w:r>
      <w:r w:rsidR="00BB08F1" w:rsidRPr="00F20917">
        <w:rPr>
          <w:b/>
          <w:bCs/>
          <w:sz w:val="22"/>
          <w:szCs w:val="22"/>
        </w:rPr>
        <w:t>2.</w:t>
      </w:r>
    </w:p>
    <w:p w14:paraId="3DC07308" w14:textId="738F9A65" w:rsidR="00384E9B" w:rsidRPr="00F20917" w:rsidRDefault="00384E9B" w:rsidP="000F0ADB">
      <w:pPr>
        <w:numPr>
          <w:ilvl w:val="0"/>
          <w:numId w:val="12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F20917">
        <w:rPr>
          <w:sz w:val="22"/>
          <w:szCs w:val="22"/>
        </w:rPr>
        <w:t xml:space="preserve">Wykonawca na 7 dni przed rozpoczęciem </w:t>
      </w:r>
      <w:r w:rsidR="00BB08F1" w:rsidRPr="00F20917">
        <w:rPr>
          <w:sz w:val="22"/>
          <w:szCs w:val="22"/>
        </w:rPr>
        <w:t>warsztatów</w:t>
      </w:r>
      <w:r w:rsidRPr="00F20917">
        <w:rPr>
          <w:sz w:val="22"/>
          <w:szCs w:val="22"/>
        </w:rPr>
        <w:t xml:space="preserve"> przedstawi Zamawiającemu projekt materiałów szkoleniowych</w:t>
      </w:r>
      <w:r w:rsidR="00A4434F" w:rsidRPr="00F20917">
        <w:rPr>
          <w:sz w:val="22"/>
          <w:szCs w:val="22"/>
        </w:rPr>
        <w:t>. Zamawiający</w:t>
      </w:r>
      <w:r w:rsidR="0010400E" w:rsidRPr="00F20917">
        <w:rPr>
          <w:sz w:val="22"/>
          <w:szCs w:val="22"/>
        </w:rPr>
        <w:t xml:space="preserve"> </w:t>
      </w:r>
      <w:r w:rsidR="00A4434F" w:rsidRPr="00F20917">
        <w:rPr>
          <w:sz w:val="22"/>
          <w:szCs w:val="22"/>
        </w:rPr>
        <w:t>dokona</w:t>
      </w:r>
      <w:r w:rsidRPr="00F20917">
        <w:rPr>
          <w:sz w:val="22"/>
          <w:szCs w:val="22"/>
        </w:rPr>
        <w:t xml:space="preserve"> ich akceptacji </w:t>
      </w:r>
      <w:r w:rsidR="0078011F" w:rsidRPr="00F20917">
        <w:rPr>
          <w:sz w:val="22"/>
          <w:szCs w:val="22"/>
        </w:rPr>
        <w:t xml:space="preserve">lub wniesie uwagi </w:t>
      </w:r>
      <w:r w:rsidR="0015364D" w:rsidRPr="00F20917">
        <w:rPr>
          <w:sz w:val="22"/>
          <w:szCs w:val="22"/>
        </w:rPr>
        <w:t xml:space="preserve">do ich treści </w:t>
      </w:r>
      <w:r w:rsidRPr="00F20917">
        <w:rPr>
          <w:sz w:val="22"/>
          <w:szCs w:val="22"/>
        </w:rPr>
        <w:t>w terminie 3 dni.</w:t>
      </w:r>
    </w:p>
    <w:p w14:paraId="7F1FC324" w14:textId="03959E7A" w:rsidR="00EE6EFB" w:rsidRPr="00F20917" w:rsidRDefault="00C61FD7" w:rsidP="000F0ADB">
      <w:pPr>
        <w:numPr>
          <w:ilvl w:val="0"/>
          <w:numId w:val="12"/>
        </w:numPr>
        <w:spacing w:line="276" w:lineRule="auto"/>
        <w:ind w:left="426" w:hanging="284"/>
        <w:jc w:val="both"/>
        <w:rPr>
          <w:color w:val="EE0000"/>
          <w:sz w:val="22"/>
          <w:szCs w:val="22"/>
        </w:rPr>
      </w:pPr>
      <w:r w:rsidRPr="00F20917">
        <w:rPr>
          <w:sz w:val="22"/>
          <w:szCs w:val="22"/>
        </w:rPr>
        <w:t>W przypadku niedostarczenia materiałów w terminie, Zamawiający może naliczyć karę umowną</w:t>
      </w:r>
      <w:r w:rsidR="00822656" w:rsidRPr="00F20917">
        <w:rPr>
          <w:sz w:val="22"/>
          <w:szCs w:val="22"/>
        </w:rPr>
        <w:t xml:space="preserve"> </w:t>
      </w:r>
      <w:r w:rsidR="00822656" w:rsidRPr="00F20917">
        <w:rPr>
          <w:color w:val="000000" w:themeColor="text1"/>
          <w:sz w:val="22"/>
          <w:szCs w:val="22"/>
        </w:rPr>
        <w:t>w wysokości 10 % maksymalnego wynagrodzenia określonego w § 3 ust. 1 umowy.</w:t>
      </w:r>
    </w:p>
    <w:p w14:paraId="1B09C835" w14:textId="28DA66A0" w:rsidR="00384E9B" w:rsidRPr="00F20917" w:rsidRDefault="00384E9B" w:rsidP="000F0ADB">
      <w:pPr>
        <w:numPr>
          <w:ilvl w:val="0"/>
          <w:numId w:val="12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F20917">
        <w:rPr>
          <w:sz w:val="22"/>
          <w:szCs w:val="22"/>
        </w:rPr>
        <w:lastRenderedPageBreak/>
        <w:t>Wykonawca zobowiązany jest uwzględnić wszystkie zmiany i poprawki zgłoszone przez Zamawiającego, a następnie przedstawić mu w terminie 2 dni</w:t>
      </w:r>
      <w:r w:rsidR="00137D96" w:rsidRPr="00F20917">
        <w:rPr>
          <w:sz w:val="22"/>
          <w:szCs w:val="22"/>
        </w:rPr>
        <w:t xml:space="preserve"> roboczych</w:t>
      </w:r>
      <w:r w:rsidR="00BB08F1" w:rsidRPr="00F20917">
        <w:rPr>
          <w:sz w:val="22"/>
          <w:szCs w:val="22"/>
        </w:rPr>
        <w:t xml:space="preserve"> </w:t>
      </w:r>
      <w:r w:rsidRPr="00F20917">
        <w:rPr>
          <w:sz w:val="22"/>
          <w:szCs w:val="22"/>
        </w:rPr>
        <w:t>od zgłoszenia zmian</w:t>
      </w:r>
      <w:r w:rsidR="00CA4051" w:rsidRPr="00F20917">
        <w:rPr>
          <w:sz w:val="22"/>
          <w:szCs w:val="22"/>
        </w:rPr>
        <w:t>,</w:t>
      </w:r>
      <w:r w:rsidRPr="00F20917">
        <w:rPr>
          <w:sz w:val="22"/>
          <w:szCs w:val="22"/>
        </w:rPr>
        <w:t xml:space="preserve"> poprawione materiały szkoleniowe</w:t>
      </w:r>
      <w:r w:rsidR="00137D96" w:rsidRPr="00F20917">
        <w:rPr>
          <w:sz w:val="22"/>
          <w:szCs w:val="22"/>
        </w:rPr>
        <w:t xml:space="preserve"> – droga elektronicz</w:t>
      </w:r>
      <w:r w:rsidR="005D2808" w:rsidRPr="00F20917">
        <w:rPr>
          <w:sz w:val="22"/>
          <w:szCs w:val="22"/>
        </w:rPr>
        <w:t>ną</w:t>
      </w:r>
      <w:r w:rsidR="00137D96" w:rsidRPr="00F20917">
        <w:rPr>
          <w:sz w:val="22"/>
          <w:szCs w:val="22"/>
        </w:rPr>
        <w:t xml:space="preserve"> w wersji edytowalnej </w:t>
      </w:r>
      <w:r w:rsidR="00822656" w:rsidRPr="00F20917">
        <w:rPr>
          <w:sz w:val="22"/>
          <w:szCs w:val="22"/>
        </w:rPr>
        <w:t xml:space="preserve">                   </w:t>
      </w:r>
      <w:r w:rsidR="00137D96" w:rsidRPr="00F20917">
        <w:rPr>
          <w:sz w:val="22"/>
          <w:szCs w:val="22"/>
        </w:rPr>
        <w:t>i PDF</w:t>
      </w:r>
      <w:r w:rsidR="005D2808" w:rsidRPr="00F20917">
        <w:rPr>
          <w:sz w:val="22"/>
          <w:szCs w:val="22"/>
        </w:rPr>
        <w:t>.</w:t>
      </w:r>
    </w:p>
    <w:p w14:paraId="32051DAD" w14:textId="77777777" w:rsidR="00384E9B" w:rsidRPr="00F20917" w:rsidRDefault="00384E9B" w:rsidP="006D38FF">
      <w:pPr>
        <w:spacing w:line="276" w:lineRule="auto"/>
        <w:jc w:val="both"/>
        <w:rPr>
          <w:b/>
          <w:bCs/>
          <w:sz w:val="22"/>
          <w:szCs w:val="22"/>
        </w:rPr>
      </w:pPr>
    </w:p>
    <w:p w14:paraId="655A9017" w14:textId="08A1C3E2" w:rsidR="00BA317F" w:rsidRPr="00F20917" w:rsidRDefault="00D22720" w:rsidP="006D38FF">
      <w:pPr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 xml:space="preserve">§ </w:t>
      </w:r>
      <w:r w:rsidR="00BB08F1" w:rsidRPr="00F20917">
        <w:rPr>
          <w:b/>
          <w:bCs/>
          <w:sz w:val="22"/>
          <w:szCs w:val="22"/>
        </w:rPr>
        <w:t>3.</w:t>
      </w:r>
    </w:p>
    <w:p w14:paraId="06A21801" w14:textId="41313428" w:rsidR="004F720B" w:rsidRPr="00F20917" w:rsidRDefault="004F720B" w:rsidP="006D38FF">
      <w:pPr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Wynagrodzenie</w:t>
      </w:r>
    </w:p>
    <w:p w14:paraId="2DEF5E82" w14:textId="48D1405D" w:rsidR="00ED70E7" w:rsidRPr="00F20917" w:rsidRDefault="00ED70E7" w:rsidP="000F0ADB">
      <w:pPr>
        <w:pStyle w:val="Standard"/>
        <w:numPr>
          <w:ilvl w:val="0"/>
          <w:numId w:val="19"/>
        </w:numPr>
        <w:spacing w:line="276" w:lineRule="auto"/>
        <w:ind w:left="431" w:hanging="357"/>
        <w:jc w:val="both"/>
        <w:rPr>
          <w:rFonts w:eastAsia="Arial" w:cs="Times New Roman"/>
          <w:color w:val="000000"/>
          <w:sz w:val="22"/>
          <w:szCs w:val="22"/>
        </w:rPr>
      </w:pPr>
      <w:r w:rsidRPr="00F20917">
        <w:rPr>
          <w:rFonts w:eastAsia="Arial" w:cs="Times New Roman"/>
          <w:color w:val="000000"/>
          <w:sz w:val="22"/>
          <w:szCs w:val="22"/>
        </w:rPr>
        <w:t>Za wykonanie przedmiotu umowy Zamawiający zapłaci Wykonawcy wynagrodzenie ustalone na podstawie ceny jednostkowej jednej godziny warsztatów/szkolenia wskazanej w formularzu ofertowym tj.</w:t>
      </w:r>
      <w:r w:rsidR="004B5D36" w:rsidRPr="00F20917">
        <w:rPr>
          <w:rFonts w:eastAsia="Arial" w:cs="Times New Roman"/>
          <w:color w:val="000000"/>
          <w:sz w:val="22"/>
          <w:szCs w:val="22"/>
        </w:rPr>
        <w:t>:</w:t>
      </w:r>
      <w:r w:rsidR="001C16C1" w:rsidRPr="00F20917">
        <w:rPr>
          <w:rFonts w:eastAsia="Arial" w:cs="Times New Roman"/>
          <w:color w:val="000000"/>
          <w:sz w:val="22"/>
          <w:szCs w:val="22"/>
        </w:rPr>
        <w:t xml:space="preserve"> ….</w:t>
      </w:r>
      <w:r w:rsidR="00A35C11" w:rsidRPr="00F20917">
        <w:rPr>
          <w:rFonts w:eastAsia="Arial" w:cs="Times New Roman"/>
          <w:color w:val="000000"/>
          <w:sz w:val="22"/>
          <w:szCs w:val="22"/>
        </w:rPr>
        <w:t>zł</w:t>
      </w:r>
      <w:r w:rsidRPr="00F20917">
        <w:rPr>
          <w:rFonts w:eastAsia="Arial" w:cs="Times New Roman"/>
          <w:color w:val="000000"/>
          <w:sz w:val="22"/>
          <w:szCs w:val="22"/>
        </w:rPr>
        <w:t xml:space="preserve"> brutto (słownie:</w:t>
      </w:r>
      <w:r w:rsidR="00A35C11" w:rsidRPr="00F20917">
        <w:rPr>
          <w:rFonts w:eastAsia="Arial" w:cs="Times New Roman"/>
          <w:color w:val="000000"/>
          <w:sz w:val="22"/>
          <w:szCs w:val="22"/>
        </w:rPr>
        <w:t xml:space="preserve"> </w:t>
      </w:r>
      <w:r w:rsidR="001C16C1" w:rsidRPr="00F20917">
        <w:rPr>
          <w:rFonts w:eastAsia="Arial" w:cs="Times New Roman"/>
          <w:color w:val="000000"/>
          <w:sz w:val="22"/>
          <w:szCs w:val="22"/>
        </w:rPr>
        <w:t>……………………..</w:t>
      </w:r>
      <w:r w:rsidR="00310FEC" w:rsidRPr="00F20917">
        <w:rPr>
          <w:rFonts w:eastAsia="Arial" w:cs="Times New Roman"/>
          <w:color w:val="000000"/>
          <w:sz w:val="22"/>
          <w:szCs w:val="22"/>
        </w:rPr>
        <w:t>zł</w:t>
      </w:r>
      <w:r w:rsidRPr="00F20917">
        <w:rPr>
          <w:rFonts w:eastAsia="Arial" w:cs="Times New Roman"/>
          <w:color w:val="000000"/>
          <w:sz w:val="22"/>
          <w:szCs w:val="22"/>
        </w:rPr>
        <w:t xml:space="preserve">) </w:t>
      </w:r>
      <w:bookmarkStart w:id="2" w:name="_Hlk207019265"/>
      <w:r w:rsidRPr="00F20917">
        <w:rPr>
          <w:rFonts w:eastAsia="Arial" w:cs="Times New Roman"/>
          <w:color w:val="000000"/>
          <w:sz w:val="22"/>
          <w:szCs w:val="22"/>
        </w:rPr>
        <w:t>przemnożonej przez liczbę godzin</w:t>
      </w:r>
      <w:bookmarkEnd w:id="2"/>
      <w:r w:rsidR="00B64028" w:rsidRPr="00F20917">
        <w:rPr>
          <w:rFonts w:eastAsia="Arial" w:cs="Times New Roman"/>
          <w:color w:val="000000"/>
          <w:sz w:val="22"/>
          <w:szCs w:val="22"/>
        </w:rPr>
        <w:t xml:space="preserve"> </w:t>
      </w:r>
      <w:proofErr w:type="spellStart"/>
      <w:r w:rsidR="00B64028" w:rsidRPr="00F20917">
        <w:rPr>
          <w:rFonts w:eastAsia="Arial" w:cs="Times New Roman"/>
          <w:color w:val="000000"/>
          <w:sz w:val="22"/>
          <w:szCs w:val="22"/>
        </w:rPr>
        <w:t>tj</w:t>
      </w:r>
      <w:proofErr w:type="spellEnd"/>
      <w:r w:rsidR="00B64028" w:rsidRPr="00F20917">
        <w:rPr>
          <w:rFonts w:eastAsia="Arial" w:cs="Times New Roman"/>
          <w:color w:val="000000"/>
          <w:sz w:val="22"/>
          <w:szCs w:val="22"/>
        </w:rPr>
        <w:t>………..</w:t>
      </w:r>
    </w:p>
    <w:p w14:paraId="29ACBBED" w14:textId="3F562405" w:rsidR="00ED70E7" w:rsidRPr="00F20917" w:rsidRDefault="00ED70E7" w:rsidP="000F0ADB">
      <w:pPr>
        <w:pStyle w:val="Standard"/>
        <w:numPr>
          <w:ilvl w:val="0"/>
          <w:numId w:val="17"/>
        </w:numPr>
        <w:spacing w:line="276" w:lineRule="auto"/>
        <w:ind w:left="431" w:hanging="357"/>
        <w:jc w:val="both"/>
        <w:rPr>
          <w:rFonts w:eastAsia="Arial" w:cs="Times New Roman"/>
          <w:color w:val="000000"/>
          <w:sz w:val="22"/>
          <w:szCs w:val="22"/>
        </w:rPr>
      </w:pPr>
      <w:r w:rsidRPr="00F20917">
        <w:rPr>
          <w:rFonts w:eastAsia="Arial" w:cs="Times New Roman"/>
          <w:color w:val="000000"/>
          <w:sz w:val="22"/>
          <w:szCs w:val="22"/>
        </w:rPr>
        <w:t>Podstawą do wystawienia przez Wykonawcę faktury VAT</w:t>
      </w:r>
      <w:r w:rsidR="0085167B" w:rsidRPr="00F20917">
        <w:rPr>
          <w:rFonts w:eastAsia="Arial" w:cs="Times New Roman"/>
          <w:color w:val="000000"/>
          <w:sz w:val="22"/>
          <w:szCs w:val="22"/>
        </w:rPr>
        <w:t>/rachunku</w:t>
      </w:r>
      <w:r w:rsidRPr="00F20917">
        <w:rPr>
          <w:rFonts w:eastAsia="Arial" w:cs="Times New Roman"/>
          <w:color w:val="000000"/>
          <w:sz w:val="22"/>
          <w:szCs w:val="22"/>
        </w:rPr>
        <w:t xml:space="preserve"> będzie zaakceptowany przez Zamawiającego protokół odbioru realizacji przedmiotu umowy.</w:t>
      </w:r>
    </w:p>
    <w:p w14:paraId="62B22A05" w14:textId="78FA3E9B" w:rsidR="00ED70E7" w:rsidRPr="00F20917" w:rsidRDefault="00ED70E7" w:rsidP="000F0ADB">
      <w:pPr>
        <w:pStyle w:val="Standard"/>
        <w:numPr>
          <w:ilvl w:val="0"/>
          <w:numId w:val="17"/>
        </w:numPr>
        <w:spacing w:line="276" w:lineRule="auto"/>
        <w:ind w:left="425" w:hanging="357"/>
        <w:jc w:val="both"/>
        <w:rPr>
          <w:rFonts w:cs="Times New Roman"/>
        </w:rPr>
      </w:pPr>
      <w:r w:rsidRPr="00F20917">
        <w:rPr>
          <w:rFonts w:eastAsia="Arial" w:cs="Times New Roman"/>
          <w:color w:val="000000"/>
          <w:sz w:val="22"/>
          <w:szCs w:val="22"/>
        </w:rPr>
        <w:t>Wynagrodzenie będzie płatne po zakończeniu warsztatów w ciągu 14 dni od dostarczenia Zamawiającemu faktury VAT</w:t>
      </w:r>
      <w:r w:rsidR="0085167B" w:rsidRPr="00F20917">
        <w:rPr>
          <w:rFonts w:eastAsia="Arial" w:cs="Times New Roman"/>
          <w:color w:val="000000"/>
          <w:sz w:val="22"/>
          <w:szCs w:val="22"/>
        </w:rPr>
        <w:t xml:space="preserve">/rachunku </w:t>
      </w:r>
      <w:r w:rsidRPr="00F20917">
        <w:rPr>
          <w:rFonts w:eastAsia="Arial" w:cs="Times New Roman"/>
          <w:color w:val="000000"/>
          <w:sz w:val="22"/>
          <w:szCs w:val="22"/>
        </w:rPr>
        <w:t>wystawion</w:t>
      </w:r>
      <w:r w:rsidR="0085167B" w:rsidRPr="00F20917">
        <w:rPr>
          <w:rFonts w:eastAsia="Arial" w:cs="Times New Roman"/>
          <w:color w:val="000000"/>
          <w:sz w:val="22"/>
          <w:szCs w:val="22"/>
        </w:rPr>
        <w:t>ych</w:t>
      </w:r>
      <w:r w:rsidRPr="00F20917">
        <w:rPr>
          <w:rFonts w:eastAsia="Arial" w:cs="Times New Roman"/>
          <w:color w:val="000000"/>
          <w:sz w:val="22"/>
          <w:szCs w:val="22"/>
        </w:rPr>
        <w:t xml:space="preserve"> przez Wykonawcę</w:t>
      </w:r>
      <w:r w:rsidRPr="00F20917">
        <w:rPr>
          <w:rFonts w:eastAsia="Arial" w:cs="Times New Roman"/>
          <w:color w:val="70AD47"/>
          <w:sz w:val="22"/>
          <w:szCs w:val="22"/>
        </w:rPr>
        <w:t>.</w:t>
      </w:r>
    </w:p>
    <w:p w14:paraId="6B7BA048" w14:textId="46FE7BC4" w:rsidR="0012634E" w:rsidRPr="00F20917" w:rsidRDefault="00ED70E7" w:rsidP="000F0ADB">
      <w:pPr>
        <w:pStyle w:val="Standard"/>
        <w:numPr>
          <w:ilvl w:val="0"/>
          <w:numId w:val="17"/>
        </w:numPr>
        <w:spacing w:line="276" w:lineRule="auto"/>
        <w:ind w:left="425" w:hanging="357"/>
        <w:jc w:val="both"/>
        <w:rPr>
          <w:rFonts w:eastAsia="Arial" w:cs="Times New Roman"/>
          <w:color w:val="000000"/>
          <w:sz w:val="22"/>
          <w:szCs w:val="22"/>
        </w:rPr>
      </w:pPr>
      <w:r w:rsidRPr="00F20917">
        <w:rPr>
          <w:rFonts w:eastAsia="Arial" w:cs="Times New Roman"/>
          <w:color w:val="000000"/>
          <w:sz w:val="22"/>
          <w:szCs w:val="22"/>
        </w:rPr>
        <w:t>Faktura VAT</w:t>
      </w:r>
      <w:r w:rsidR="0085167B" w:rsidRPr="00F20917">
        <w:rPr>
          <w:rFonts w:eastAsia="Arial" w:cs="Times New Roman"/>
          <w:color w:val="000000"/>
          <w:sz w:val="22"/>
          <w:szCs w:val="22"/>
        </w:rPr>
        <w:t>/rachunek</w:t>
      </w:r>
      <w:r w:rsidRPr="00F20917">
        <w:rPr>
          <w:rFonts w:eastAsia="Arial" w:cs="Times New Roman"/>
          <w:color w:val="000000"/>
          <w:sz w:val="22"/>
          <w:szCs w:val="22"/>
        </w:rPr>
        <w:t xml:space="preserve"> zostan</w:t>
      </w:r>
      <w:r w:rsidR="0085167B" w:rsidRPr="00F20917">
        <w:rPr>
          <w:rFonts w:eastAsia="Arial" w:cs="Times New Roman"/>
          <w:color w:val="000000"/>
          <w:sz w:val="22"/>
          <w:szCs w:val="22"/>
        </w:rPr>
        <w:t>ą</w:t>
      </w:r>
      <w:r w:rsidRPr="00F20917">
        <w:rPr>
          <w:rFonts w:eastAsia="Arial" w:cs="Times New Roman"/>
          <w:color w:val="000000"/>
          <w:sz w:val="22"/>
          <w:szCs w:val="22"/>
        </w:rPr>
        <w:t xml:space="preserve"> wystawion</w:t>
      </w:r>
      <w:r w:rsidR="0085167B" w:rsidRPr="00F20917">
        <w:rPr>
          <w:rFonts w:eastAsia="Arial" w:cs="Times New Roman"/>
          <w:color w:val="000000"/>
          <w:sz w:val="22"/>
          <w:szCs w:val="22"/>
        </w:rPr>
        <w:t>e</w:t>
      </w:r>
      <w:r w:rsidRPr="00F20917">
        <w:rPr>
          <w:rFonts w:eastAsia="Arial" w:cs="Times New Roman"/>
          <w:color w:val="000000"/>
          <w:sz w:val="22"/>
          <w:szCs w:val="22"/>
        </w:rPr>
        <w:t xml:space="preserve"> na:</w:t>
      </w:r>
      <w:r w:rsidR="0012634E" w:rsidRPr="00F20917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56D61D46" w14:textId="77777777" w:rsidR="001C16C1" w:rsidRPr="00F20917" w:rsidRDefault="0012634E" w:rsidP="0012634E">
      <w:pPr>
        <w:pStyle w:val="Akapitzlist"/>
        <w:spacing w:line="276" w:lineRule="auto"/>
        <w:ind w:left="436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 xml:space="preserve">Nabywca: Gmina </w:t>
      </w:r>
      <w:r w:rsidR="001C16C1" w:rsidRPr="00F20917">
        <w:rPr>
          <w:b/>
          <w:sz w:val="22"/>
          <w:szCs w:val="22"/>
        </w:rPr>
        <w:t>Abramów</w:t>
      </w:r>
      <w:r w:rsidRPr="00F20917">
        <w:rPr>
          <w:b/>
          <w:sz w:val="22"/>
          <w:szCs w:val="22"/>
        </w:rPr>
        <w:t xml:space="preserve">, ul. </w:t>
      </w:r>
      <w:r w:rsidR="001C16C1" w:rsidRPr="00F20917">
        <w:rPr>
          <w:b/>
          <w:sz w:val="22"/>
          <w:szCs w:val="22"/>
        </w:rPr>
        <w:t>Szkolna 2</w:t>
      </w:r>
      <w:r w:rsidRPr="00F20917">
        <w:rPr>
          <w:b/>
          <w:sz w:val="22"/>
          <w:szCs w:val="22"/>
        </w:rPr>
        <w:t>, 21-14</w:t>
      </w:r>
      <w:r w:rsidR="001C16C1" w:rsidRPr="00F20917">
        <w:rPr>
          <w:b/>
          <w:sz w:val="22"/>
          <w:szCs w:val="22"/>
        </w:rPr>
        <w:t>3</w:t>
      </w:r>
      <w:r w:rsidRPr="00F20917">
        <w:rPr>
          <w:b/>
          <w:sz w:val="22"/>
          <w:szCs w:val="22"/>
        </w:rPr>
        <w:t xml:space="preserve"> </w:t>
      </w:r>
      <w:r w:rsidR="001C16C1" w:rsidRPr="00F20917">
        <w:rPr>
          <w:b/>
          <w:sz w:val="22"/>
          <w:szCs w:val="22"/>
        </w:rPr>
        <w:t>Abramów</w:t>
      </w:r>
      <w:r w:rsidRPr="00F20917">
        <w:rPr>
          <w:b/>
          <w:sz w:val="22"/>
          <w:szCs w:val="22"/>
        </w:rPr>
        <w:t>, NIP:</w:t>
      </w:r>
      <w:r w:rsidR="001C16C1" w:rsidRPr="00F20917">
        <w:rPr>
          <w:b/>
          <w:sz w:val="22"/>
          <w:szCs w:val="22"/>
        </w:rPr>
        <w:t xml:space="preserve">7141996761 </w:t>
      </w:r>
      <w:r w:rsidRPr="00F20917">
        <w:rPr>
          <w:b/>
          <w:sz w:val="22"/>
          <w:szCs w:val="22"/>
        </w:rPr>
        <w:t xml:space="preserve">Odbiorca: </w:t>
      </w:r>
    </w:p>
    <w:p w14:paraId="5667070E" w14:textId="77777777" w:rsidR="00446623" w:rsidRPr="00F20917" w:rsidRDefault="0012634E" w:rsidP="000F0ADB">
      <w:pPr>
        <w:pStyle w:val="Akapitzlist"/>
        <w:numPr>
          <w:ilvl w:val="0"/>
          <w:numId w:val="21"/>
        </w:numPr>
        <w:spacing w:line="276" w:lineRule="auto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 xml:space="preserve">Szkoła Podstawowa im. </w:t>
      </w:r>
      <w:r w:rsidR="00446623" w:rsidRPr="00F20917">
        <w:rPr>
          <w:b/>
          <w:sz w:val="22"/>
          <w:szCs w:val="22"/>
        </w:rPr>
        <w:t>Henryka Sienkiewicza w Abramowie, ul. Szkolna 31,</w:t>
      </w:r>
    </w:p>
    <w:p w14:paraId="6AFA3501" w14:textId="4FB921C0" w:rsidR="00446623" w:rsidRPr="00F20917" w:rsidRDefault="00446623" w:rsidP="00446623">
      <w:pPr>
        <w:pStyle w:val="Akapitzlist"/>
        <w:spacing w:line="276" w:lineRule="auto"/>
        <w:ind w:left="795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>21-143 Abramów</w:t>
      </w:r>
      <w:r w:rsidR="00667A50" w:rsidRPr="00F20917">
        <w:rPr>
          <w:b/>
          <w:sz w:val="22"/>
          <w:szCs w:val="22"/>
        </w:rPr>
        <w:t>, NIP: 7141125670,</w:t>
      </w:r>
    </w:p>
    <w:p w14:paraId="5307088B" w14:textId="0C50B372" w:rsidR="00446623" w:rsidRPr="00F20917" w:rsidRDefault="00446623" w:rsidP="000F0ADB">
      <w:pPr>
        <w:pStyle w:val="Akapitzlist"/>
        <w:numPr>
          <w:ilvl w:val="0"/>
          <w:numId w:val="21"/>
        </w:numPr>
        <w:spacing w:line="276" w:lineRule="auto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>Szkoła Podstawowa im. Czesława Janczarskiego w Wielkolesie, Wielkolas 27C, 21-143 Abramów,</w:t>
      </w:r>
      <w:r w:rsidR="00667A50" w:rsidRPr="00F20917">
        <w:rPr>
          <w:b/>
          <w:sz w:val="22"/>
          <w:szCs w:val="22"/>
        </w:rPr>
        <w:t xml:space="preserve"> NIP: 7141125724,</w:t>
      </w:r>
    </w:p>
    <w:p w14:paraId="2DBB6DD2" w14:textId="2E482316" w:rsidR="00446623" w:rsidRPr="00F20917" w:rsidRDefault="00446623" w:rsidP="0085167B">
      <w:pPr>
        <w:pStyle w:val="Akapitzlist"/>
        <w:numPr>
          <w:ilvl w:val="0"/>
          <w:numId w:val="21"/>
        </w:numPr>
        <w:spacing w:line="276" w:lineRule="auto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>Szkoła Podstawowa im. Kazimierza Wielkiego w Wielkiem, Wielkie 66, 21-143 Abramów</w:t>
      </w:r>
      <w:r w:rsidR="00667A50" w:rsidRPr="00F20917">
        <w:rPr>
          <w:b/>
          <w:sz w:val="22"/>
          <w:szCs w:val="22"/>
        </w:rPr>
        <w:t>, NIP: 7141125701.</w:t>
      </w:r>
      <w:r w:rsidRPr="00F20917">
        <w:rPr>
          <w:b/>
          <w:sz w:val="22"/>
          <w:szCs w:val="22"/>
        </w:rPr>
        <w:t xml:space="preserve">              </w:t>
      </w:r>
    </w:p>
    <w:p w14:paraId="62C59190" w14:textId="54A004D0" w:rsidR="0085167B" w:rsidRPr="00F20917" w:rsidRDefault="0085167B" w:rsidP="00446623">
      <w:pPr>
        <w:pStyle w:val="Standard"/>
        <w:numPr>
          <w:ilvl w:val="0"/>
          <w:numId w:val="17"/>
        </w:numPr>
        <w:spacing w:line="276" w:lineRule="auto"/>
        <w:ind w:left="425" w:hanging="357"/>
        <w:jc w:val="both"/>
        <w:rPr>
          <w:rFonts w:cs="Times New Roman"/>
          <w:color w:val="000000" w:themeColor="text1"/>
          <w:sz w:val="22"/>
          <w:szCs w:val="22"/>
        </w:rPr>
      </w:pPr>
      <w:r w:rsidRPr="00F20917">
        <w:rPr>
          <w:rFonts w:cs="Times New Roman"/>
          <w:color w:val="000000" w:themeColor="text1"/>
          <w:sz w:val="22"/>
          <w:szCs w:val="22"/>
        </w:rPr>
        <w:t>Od dnia wejścia w życie przepisów nakładających na wykonawcę obligatoryjne stosowanie Krajowego Systemu e-Faktur w przypadku wystawienia dokumentu w sposób niezgodny z powyższymi ustaleniami stron, w szczególności bez podania danych podmiotu trzeciego, nie rozpoczyna się bieg terminu płatności zobowiązania wynikającego z faktury. Wykonawca w przypadku posiadania technicznej możliwości poda na fakturze w sekcji „Warunki transakcji” datę i numer umowy nadany przez zamawiającego.</w:t>
      </w:r>
    </w:p>
    <w:p w14:paraId="7611A4AE" w14:textId="37340C38" w:rsidR="00ED70E7" w:rsidRPr="00F20917" w:rsidRDefault="00ED70E7" w:rsidP="0085167B">
      <w:pPr>
        <w:pStyle w:val="Standard"/>
        <w:numPr>
          <w:ilvl w:val="0"/>
          <w:numId w:val="17"/>
        </w:numPr>
        <w:spacing w:line="276" w:lineRule="auto"/>
        <w:ind w:left="425" w:hanging="357"/>
        <w:jc w:val="both"/>
        <w:rPr>
          <w:rFonts w:eastAsia="Arial" w:cs="Times New Roman"/>
          <w:sz w:val="22"/>
          <w:szCs w:val="22"/>
        </w:rPr>
      </w:pPr>
      <w:r w:rsidRPr="00F20917">
        <w:rPr>
          <w:rFonts w:eastAsia="Arial" w:cs="Times New Roman"/>
          <w:sz w:val="22"/>
          <w:szCs w:val="22"/>
        </w:rPr>
        <w:t xml:space="preserve">Wynagrodzenie zostanie przekazane na rachunek bankowy Wykonawcy, wskazany </w:t>
      </w:r>
      <w:r w:rsidRPr="00F20917">
        <w:rPr>
          <w:rFonts w:eastAsia="Arial" w:cs="Times New Roman"/>
          <w:sz w:val="22"/>
          <w:szCs w:val="22"/>
        </w:rPr>
        <w:br/>
      </w:r>
      <w:r w:rsidR="00446623" w:rsidRPr="00F20917">
        <w:rPr>
          <w:rFonts w:eastAsia="Arial" w:cs="Times New Roman"/>
          <w:sz w:val="22"/>
          <w:szCs w:val="22"/>
        </w:rPr>
        <w:t xml:space="preserve">       </w:t>
      </w:r>
      <w:r w:rsidR="007D5B4E" w:rsidRPr="00F20917">
        <w:rPr>
          <w:rFonts w:eastAsia="Arial" w:cs="Times New Roman"/>
          <w:sz w:val="22"/>
          <w:szCs w:val="22"/>
        </w:rPr>
        <w:t>na</w:t>
      </w:r>
      <w:r w:rsidRPr="00F20917">
        <w:rPr>
          <w:rFonts w:eastAsia="Arial" w:cs="Times New Roman"/>
          <w:sz w:val="22"/>
          <w:szCs w:val="22"/>
        </w:rPr>
        <w:t xml:space="preserve"> fakturze</w:t>
      </w:r>
      <w:r w:rsidR="0085167B" w:rsidRPr="00F20917">
        <w:rPr>
          <w:rFonts w:eastAsia="Arial" w:cs="Times New Roman"/>
          <w:sz w:val="22"/>
          <w:szCs w:val="22"/>
        </w:rPr>
        <w:t>/rachunku</w:t>
      </w:r>
      <w:r w:rsidRPr="00F20917">
        <w:rPr>
          <w:rFonts w:eastAsia="Arial" w:cs="Times New Roman"/>
          <w:sz w:val="22"/>
          <w:szCs w:val="22"/>
        </w:rPr>
        <w:t>.</w:t>
      </w:r>
    </w:p>
    <w:p w14:paraId="1DE7A4CB" w14:textId="79CFC4FD" w:rsidR="00ED70E7" w:rsidRPr="00F20917" w:rsidRDefault="00ED70E7" w:rsidP="0085167B">
      <w:pPr>
        <w:pStyle w:val="Standard"/>
        <w:numPr>
          <w:ilvl w:val="0"/>
          <w:numId w:val="17"/>
        </w:numPr>
        <w:spacing w:line="276" w:lineRule="auto"/>
        <w:ind w:left="425" w:hanging="357"/>
        <w:jc w:val="both"/>
        <w:rPr>
          <w:rFonts w:eastAsia="Arial" w:cs="Times New Roman"/>
          <w:sz w:val="22"/>
          <w:szCs w:val="22"/>
        </w:rPr>
      </w:pPr>
      <w:r w:rsidRPr="00F20917">
        <w:rPr>
          <w:rFonts w:eastAsia="Arial" w:cs="Times New Roman"/>
          <w:sz w:val="22"/>
          <w:szCs w:val="22"/>
        </w:rPr>
        <w:t>Wynagrodzenie, o którym mowa w ust. 1, pokrywa wszelkie koszty oraz wydatki Wykonawcy oraz zobowiązania, odpowiednio poniesione lub zaciągnięte przez Wykonawcę w celu wykonania umowy.</w:t>
      </w:r>
    </w:p>
    <w:p w14:paraId="4F3147AB" w14:textId="7A8B1E5D" w:rsidR="007B14D9" w:rsidRPr="00F20917" w:rsidRDefault="00ED70E7" w:rsidP="0085167B">
      <w:pPr>
        <w:pStyle w:val="Standard"/>
        <w:numPr>
          <w:ilvl w:val="0"/>
          <w:numId w:val="17"/>
        </w:numPr>
        <w:spacing w:line="276" w:lineRule="auto"/>
        <w:ind w:left="425" w:hanging="357"/>
        <w:jc w:val="both"/>
        <w:rPr>
          <w:rFonts w:eastAsia="Arial" w:cs="Times New Roman"/>
          <w:sz w:val="22"/>
          <w:szCs w:val="22"/>
        </w:rPr>
      </w:pPr>
      <w:r w:rsidRPr="00F20917">
        <w:rPr>
          <w:rFonts w:eastAsia="Arial" w:cs="Times New Roman"/>
          <w:sz w:val="22"/>
          <w:szCs w:val="22"/>
        </w:rPr>
        <w:t>Za dzień zapłaty uważany będzie dzień obciążenia rachunku bankowego Zamawiającego</w:t>
      </w:r>
      <w:r w:rsidR="0085167B" w:rsidRPr="00F20917">
        <w:rPr>
          <w:rFonts w:eastAsia="Arial" w:cs="Times New Roman"/>
          <w:sz w:val="22"/>
          <w:szCs w:val="22"/>
        </w:rPr>
        <w:t>.</w:t>
      </w:r>
    </w:p>
    <w:p w14:paraId="79FF167B" w14:textId="77777777" w:rsidR="00ED70E7" w:rsidRPr="00F20917" w:rsidRDefault="00ED70E7" w:rsidP="00ED70E7">
      <w:pPr>
        <w:autoSpaceDE w:val="0"/>
        <w:autoSpaceDN w:val="0"/>
        <w:adjustRightInd w:val="0"/>
        <w:spacing w:line="276" w:lineRule="auto"/>
        <w:ind w:left="425"/>
        <w:jc w:val="both"/>
        <w:rPr>
          <w:sz w:val="22"/>
          <w:szCs w:val="22"/>
        </w:rPr>
      </w:pPr>
    </w:p>
    <w:p w14:paraId="40FCDEEC" w14:textId="20E6B733" w:rsidR="00BA317F" w:rsidRPr="00F20917" w:rsidRDefault="00E16E1E" w:rsidP="006D38F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§</w:t>
      </w:r>
      <w:r w:rsidR="00C02EC7" w:rsidRPr="00F20917">
        <w:rPr>
          <w:b/>
          <w:bCs/>
          <w:sz w:val="22"/>
          <w:szCs w:val="22"/>
        </w:rPr>
        <w:t xml:space="preserve"> </w:t>
      </w:r>
      <w:r w:rsidR="00FA65EF" w:rsidRPr="00F20917">
        <w:rPr>
          <w:b/>
          <w:bCs/>
          <w:sz w:val="22"/>
          <w:szCs w:val="22"/>
        </w:rPr>
        <w:t>4.</w:t>
      </w:r>
    </w:p>
    <w:p w14:paraId="468151E1" w14:textId="77777777" w:rsidR="008C3593" w:rsidRPr="00F20917" w:rsidRDefault="004F720B" w:rsidP="009312E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Okres obowiązywania umowy</w:t>
      </w:r>
    </w:p>
    <w:p w14:paraId="081D1721" w14:textId="2076D065" w:rsidR="004F720B" w:rsidRPr="00F20917" w:rsidRDefault="004F720B" w:rsidP="000F0AD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F20917">
        <w:rPr>
          <w:sz w:val="22"/>
          <w:szCs w:val="22"/>
        </w:rPr>
        <w:t>Termin realizacji umowy: od dnia zawarcia umowy</w:t>
      </w:r>
      <w:r w:rsidRPr="00F20917">
        <w:rPr>
          <w:b/>
          <w:bCs/>
          <w:sz w:val="22"/>
          <w:szCs w:val="22"/>
        </w:rPr>
        <w:t xml:space="preserve"> do dnia </w:t>
      </w:r>
      <w:r w:rsidR="00667A50" w:rsidRPr="00F20917">
        <w:rPr>
          <w:b/>
          <w:bCs/>
          <w:sz w:val="22"/>
          <w:szCs w:val="22"/>
        </w:rPr>
        <w:t>29 maja</w:t>
      </w:r>
      <w:r w:rsidRPr="00F20917">
        <w:rPr>
          <w:b/>
          <w:bCs/>
          <w:sz w:val="22"/>
          <w:szCs w:val="22"/>
        </w:rPr>
        <w:t xml:space="preserve"> 2026</w:t>
      </w:r>
      <w:r w:rsidR="00667A50" w:rsidRPr="00F20917">
        <w:rPr>
          <w:b/>
          <w:bCs/>
          <w:sz w:val="22"/>
          <w:szCs w:val="22"/>
        </w:rPr>
        <w:t xml:space="preserve"> </w:t>
      </w:r>
      <w:r w:rsidRPr="00F20917">
        <w:rPr>
          <w:b/>
          <w:bCs/>
          <w:sz w:val="22"/>
          <w:szCs w:val="22"/>
        </w:rPr>
        <w:t>r.</w:t>
      </w:r>
    </w:p>
    <w:p w14:paraId="02B1FD27" w14:textId="66966C71" w:rsidR="004F720B" w:rsidRPr="00F20917" w:rsidRDefault="00AE45D1" w:rsidP="000F0ADB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b/>
          <w:bCs/>
          <w:sz w:val="22"/>
          <w:szCs w:val="22"/>
        </w:rPr>
      </w:pPr>
      <w:r w:rsidRPr="00F20917">
        <w:rPr>
          <w:sz w:val="22"/>
          <w:szCs w:val="22"/>
        </w:rPr>
        <w:t xml:space="preserve">W razie niedopełnienia przez Wykonawcę jakiegokolwiek obowiązku określonego </w:t>
      </w:r>
      <w:r w:rsidR="00D238E0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>w niniejszej umowie</w:t>
      </w:r>
      <w:r w:rsidR="00776514" w:rsidRPr="00F20917">
        <w:rPr>
          <w:sz w:val="22"/>
          <w:szCs w:val="22"/>
        </w:rPr>
        <w:t>,</w:t>
      </w:r>
      <w:r w:rsidRPr="00F20917">
        <w:rPr>
          <w:sz w:val="22"/>
          <w:szCs w:val="22"/>
        </w:rPr>
        <w:t xml:space="preserve"> Zamawiający zastrzega sobie prawo do odstąpienia od umowy </w:t>
      </w:r>
      <w:r w:rsidR="00D238E0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 xml:space="preserve">w terminie </w:t>
      </w:r>
      <w:r w:rsidR="00363DD3" w:rsidRPr="00F20917">
        <w:rPr>
          <w:color w:val="000000"/>
          <w:sz w:val="22"/>
          <w:szCs w:val="22"/>
        </w:rPr>
        <w:t>15</w:t>
      </w:r>
      <w:r w:rsidR="00834F12" w:rsidRPr="00F20917">
        <w:rPr>
          <w:color w:val="000000"/>
          <w:sz w:val="22"/>
          <w:szCs w:val="22"/>
        </w:rPr>
        <w:t xml:space="preserve"> </w:t>
      </w:r>
      <w:r w:rsidRPr="00F20917">
        <w:rPr>
          <w:color w:val="000000"/>
          <w:sz w:val="22"/>
          <w:szCs w:val="22"/>
        </w:rPr>
        <w:t xml:space="preserve">dni </w:t>
      </w:r>
      <w:r w:rsidR="00F33D9B" w:rsidRPr="00F20917">
        <w:rPr>
          <w:color w:val="000000"/>
          <w:sz w:val="22"/>
          <w:szCs w:val="22"/>
        </w:rPr>
        <w:t>od</w:t>
      </w:r>
      <w:r w:rsidRPr="00F20917">
        <w:rPr>
          <w:color w:val="000000"/>
          <w:sz w:val="22"/>
          <w:szCs w:val="22"/>
        </w:rPr>
        <w:t xml:space="preserve"> dnia</w:t>
      </w:r>
      <w:r w:rsidR="00AD38CA" w:rsidRPr="00F20917">
        <w:rPr>
          <w:color w:val="000000"/>
          <w:sz w:val="22"/>
          <w:szCs w:val="22"/>
        </w:rPr>
        <w:t xml:space="preserve"> powzięcia wiadomości o</w:t>
      </w:r>
      <w:r w:rsidRPr="00F20917">
        <w:rPr>
          <w:color w:val="000000"/>
          <w:sz w:val="22"/>
          <w:szCs w:val="22"/>
        </w:rPr>
        <w:t xml:space="preserve"> zai</w:t>
      </w:r>
      <w:r w:rsidR="00B76300" w:rsidRPr="00F20917">
        <w:rPr>
          <w:color w:val="000000"/>
          <w:sz w:val="22"/>
          <w:szCs w:val="22"/>
        </w:rPr>
        <w:t>stnieni</w:t>
      </w:r>
      <w:r w:rsidR="00AD38CA" w:rsidRPr="00F20917">
        <w:rPr>
          <w:color w:val="000000"/>
          <w:sz w:val="22"/>
          <w:szCs w:val="22"/>
        </w:rPr>
        <w:t>u</w:t>
      </w:r>
      <w:r w:rsidR="00B76300" w:rsidRPr="00F20917">
        <w:rPr>
          <w:color w:val="000000"/>
          <w:sz w:val="22"/>
          <w:szCs w:val="22"/>
        </w:rPr>
        <w:t xml:space="preserve"> przyczyny odstąpienia.</w:t>
      </w:r>
    </w:p>
    <w:p w14:paraId="0A26FBF9" w14:textId="11633B9B" w:rsidR="00CA3CA5" w:rsidRPr="00F20917" w:rsidRDefault="00CA3CA5" w:rsidP="000F0ADB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20917">
        <w:rPr>
          <w:sz w:val="22"/>
          <w:szCs w:val="22"/>
        </w:rPr>
        <w:t>Oświadczenie o odstąpieniu/wypowiedzeniu wymaga formy pisemnej pod rygorem nieważności.</w:t>
      </w:r>
    </w:p>
    <w:p w14:paraId="5A3D6FC3" w14:textId="77777777" w:rsidR="004F720B" w:rsidRPr="00F20917" w:rsidRDefault="00776514" w:rsidP="000F0ADB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b/>
          <w:bCs/>
          <w:sz w:val="22"/>
          <w:szCs w:val="22"/>
        </w:rPr>
      </w:pPr>
      <w:r w:rsidRPr="00F20917">
        <w:rPr>
          <w:sz w:val="22"/>
          <w:szCs w:val="22"/>
        </w:rPr>
        <w:t xml:space="preserve">Zamawiający może wypowiedzieć niniejszą umowę ze skutkiem natychmiastowym, </w:t>
      </w:r>
      <w:r w:rsidRPr="00F20917">
        <w:rPr>
          <w:sz w:val="22"/>
          <w:szCs w:val="22"/>
        </w:rPr>
        <w:br/>
        <w:t xml:space="preserve">bez zachowania okresu wypowiedzenia, jeżeli Wykonawca wykonuje ją nienależycie, w szczególności nie dotrzymuje wyznaczonego przez Zamawiającego lub ustalonego umową </w:t>
      </w:r>
      <w:r w:rsidRPr="00F20917">
        <w:rPr>
          <w:sz w:val="22"/>
          <w:szCs w:val="22"/>
        </w:rPr>
        <w:lastRenderedPageBreak/>
        <w:t>terminu na wykonanie określonej czynności składającej się na przedmiot zamówienia.</w:t>
      </w:r>
    </w:p>
    <w:p w14:paraId="6770E9FD" w14:textId="76B0085B" w:rsidR="00776514" w:rsidRPr="00F20917" w:rsidRDefault="00776514" w:rsidP="000F0ADB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b/>
          <w:bCs/>
          <w:sz w:val="22"/>
          <w:szCs w:val="22"/>
        </w:rPr>
      </w:pPr>
      <w:r w:rsidRPr="00F20917">
        <w:rPr>
          <w:sz w:val="22"/>
          <w:szCs w:val="22"/>
        </w:rPr>
        <w:t xml:space="preserve">W razie wypowiedzenia niniejszej umowy przez którąkolwiek ze stron, bez względu </w:t>
      </w:r>
      <w:r w:rsidRPr="00F20917">
        <w:rPr>
          <w:sz w:val="22"/>
          <w:szCs w:val="22"/>
        </w:rPr>
        <w:br/>
        <w:t>na przyczynę, Wykonawca traci prawo do wynagrodzenia dotyczącego przedmiotu</w:t>
      </w:r>
      <w:r w:rsidR="00FA65EF" w:rsidRPr="00F20917">
        <w:rPr>
          <w:sz w:val="22"/>
          <w:szCs w:val="22"/>
        </w:rPr>
        <w:t xml:space="preserve"> </w:t>
      </w:r>
      <w:r w:rsidRPr="00F20917">
        <w:rPr>
          <w:sz w:val="22"/>
          <w:szCs w:val="22"/>
        </w:rPr>
        <w:t>zamówienia niewykonanego do dnia ustania umowy</w:t>
      </w:r>
      <w:r w:rsidR="00FA65EF" w:rsidRPr="00F20917">
        <w:rPr>
          <w:sz w:val="22"/>
          <w:szCs w:val="22"/>
        </w:rPr>
        <w:t>. W</w:t>
      </w:r>
      <w:r w:rsidRPr="00F20917">
        <w:rPr>
          <w:sz w:val="22"/>
          <w:szCs w:val="22"/>
        </w:rPr>
        <w:t xml:space="preserve"> opisanym przypadku Wykonawcy nie przysługują również w stosunku do Zamawiającego jakiekolwiek inne roszczenia, w tym roszczenia odszkodowawcze.</w:t>
      </w:r>
    </w:p>
    <w:p w14:paraId="3AE6FC4E" w14:textId="77777777" w:rsidR="00CA3CA5" w:rsidRPr="00F20917" w:rsidRDefault="00CA3CA5" w:rsidP="00CA3CA5">
      <w:pPr>
        <w:pStyle w:val="Akapitzlist"/>
        <w:widowControl w:val="0"/>
        <w:autoSpaceDE w:val="0"/>
        <w:autoSpaceDN w:val="0"/>
        <w:spacing w:line="276" w:lineRule="auto"/>
        <w:jc w:val="both"/>
        <w:rPr>
          <w:b/>
          <w:bCs/>
          <w:sz w:val="22"/>
          <w:szCs w:val="22"/>
        </w:rPr>
      </w:pPr>
    </w:p>
    <w:p w14:paraId="7E82E814" w14:textId="6A6D43D5" w:rsidR="00BA317F" w:rsidRPr="00F20917" w:rsidRDefault="00D22720" w:rsidP="006D38F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§</w:t>
      </w:r>
      <w:r w:rsidR="00C02EC7" w:rsidRPr="00F20917">
        <w:rPr>
          <w:b/>
          <w:bCs/>
          <w:sz w:val="22"/>
          <w:szCs w:val="22"/>
        </w:rPr>
        <w:t xml:space="preserve"> </w:t>
      </w:r>
      <w:r w:rsidR="00FA65EF" w:rsidRPr="00F20917">
        <w:rPr>
          <w:b/>
          <w:bCs/>
          <w:sz w:val="22"/>
          <w:szCs w:val="22"/>
        </w:rPr>
        <w:t>5.</w:t>
      </w:r>
    </w:p>
    <w:p w14:paraId="65CA2546" w14:textId="579FFBA7" w:rsidR="00BD6DB5" w:rsidRPr="00F20917" w:rsidRDefault="00BD6DB5" w:rsidP="006D38F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Kary umowne</w:t>
      </w:r>
    </w:p>
    <w:p w14:paraId="0AA7763E" w14:textId="142A9EFF" w:rsidR="00337033" w:rsidRPr="00F20917" w:rsidRDefault="00AA1079" w:rsidP="000F0ADB">
      <w:pPr>
        <w:pStyle w:val="Tekstpodstawowy2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2"/>
          <w:szCs w:val="22"/>
        </w:rPr>
      </w:pPr>
      <w:r w:rsidRPr="00F20917">
        <w:rPr>
          <w:sz w:val="22"/>
          <w:szCs w:val="22"/>
        </w:rPr>
        <w:t xml:space="preserve">W przypadku niewykonania </w:t>
      </w:r>
      <w:r w:rsidR="00166CCC" w:rsidRPr="00F20917">
        <w:rPr>
          <w:sz w:val="22"/>
          <w:szCs w:val="22"/>
        </w:rPr>
        <w:t>umowy przez Wykonawcę,</w:t>
      </w:r>
      <w:r w:rsidRPr="00F20917">
        <w:rPr>
          <w:sz w:val="22"/>
          <w:szCs w:val="22"/>
        </w:rPr>
        <w:t xml:space="preserve"> jak również w razie</w:t>
      </w:r>
      <w:r w:rsidR="007B14D9" w:rsidRPr="00F20917">
        <w:rPr>
          <w:sz w:val="22"/>
          <w:szCs w:val="22"/>
        </w:rPr>
        <w:t xml:space="preserve"> rozwiązania </w:t>
      </w:r>
      <w:r w:rsidR="006F2377" w:rsidRPr="00F20917">
        <w:rPr>
          <w:sz w:val="22"/>
          <w:szCs w:val="22"/>
        </w:rPr>
        <w:t>u</w:t>
      </w:r>
      <w:r w:rsidR="006270AF" w:rsidRPr="00F20917">
        <w:rPr>
          <w:sz w:val="22"/>
          <w:szCs w:val="22"/>
        </w:rPr>
        <w:t>mowy z winy Wykonawcy</w:t>
      </w:r>
      <w:r w:rsidR="00776514" w:rsidRPr="00F20917">
        <w:rPr>
          <w:sz w:val="22"/>
          <w:szCs w:val="22"/>
        </w:rPr>
        <w:t>,</w:t>
      </w:r>
      <w:r w:rsidRPr="00F20917">
        <w:rPr>
          <w:sz w:val="22"/>
          <w:szCs w:val="22"/>
        </w:rPr>
        <w:t xml:space="preserve"> odstąpienia od umowy w całości lub części przez Zamawiającego lub Wykonawcę z</w:t>
      </w:r>
      <w:r w:rsidR="001A6DC0" w:rsidRPr="00F20917">
        <w:rPr>
          <w:sz w:val="22"/>
          <w:szCs w:val="22"/>
        </w:rPr>
        <w:t> </w:t>
      </w:r>
      <w:r w:rsidRPr="00F20917">
        <w:rPr>
          <w:sz w:val="22"/>
          <w:szCs w:val="22"/>
        </w:rPr>
        <w:t xml:space="preserve">przyczyn leżących po stronie Wykonawcy, </w:t>
      </w:r>
      <w:r w:rsidR="00834F12" w:rsidRPr="00F20917">
        <w:rPr>
          <w:color w:val="000000"/>
          <w:sz w:val="22"/>
          <w:szCs w:val="22"/>
        </w:rPr>
        <w:t xml:space="preserve">Wykonawca </w:t>
      </w:r>
      <w:r w:rsidRPr="00F20917">
        <w:rPr>
          <w:color w:val="000000"/>
          <w:sz w:val="22"/>
          <w:szCs w:val="22"/>
        </w:rPr>
        <w:t>zobowiązany</w:t>
      </w:r>
      <w:r w:rsidR="00612D8D" w:rsidRPr="00F20917">
        <w:rPr>
          <w:color w:val="000000"/>
          <w:sz w:val="22"/>
          <w:szCs w:val="22"/>
        </w:rPr>
        <w:t xml:space="preserve"> </w:t>
      </w:r>
      <w:r w:rsidRPr="00F20917">
        <w:rPr>
          <w:color w:val="000000"/>
          <w:sz w:val="22"/>
          <w:szCs w:val="22"/>
        </w:rPr>
        <w:t>będzie do zapłaty na rzecz Zamawiającego kary umownej w</w:t>
      </w:r>
      <w:r w:rsidR="00880EAD" w:rsidRPr="00F20917">
        <w:rPr>
          <w:color w:val="000000"/>
          <w:sz w:val="22"/>
          <w:szCs w:val="22"/>
        </w:rPr>
        <w:t xml:space="preserve"> </w:t>
      </w:r>
      <w:r w:rsidRPr="00F20917">
        <w:rPr>
          <w:color w:val="000000"/>
          <w:sz w:val="22"/>
          <w:szCs w:val="22"/>
        </w:rPr>
        <w:t>wysokości 20% kwoty</w:t>
      </w:r>
      <w:r w:rsidR="00AE0EA1" w:rsidRPr="00F20917">
        <w:rPr>
          <w:color w:val="000000"/>
          <w:sz w:val="22"/>
          <w:szCs w:val="22"/>
        </w:rPr>
        <w:t xml:space="preserve"> </w:t>
      </w:r>
      <w:r w:rsidR="00834F12" w:rsidRPr="00F20917">
        <w:rPr>
          <w:color w:val="000000"/>
          <w:sz w:val="22"/>
          <w:szCs w:val="22"/>
        </w:rPr>
        <w:t xml:space="preserve">maksymalnego </w:t>
      </w:r>
      <w:r w:rsidR="00AE0EA1" w:rsidRPr="00F20917">
        <w:rPr>
          <w:color w:val="000000"/>
          <w:sz w:val="22"/>
          <w:szCs w:val="22"/>
        </w:rPr>
        <w:t xml:space="preserve">wynagrodzenia </w:t>
      </w:r>
      <w:r w:rsidRPr="00F20917">
        <w:rPr>
          <w:color w:val="000000"/>
          <w:sz w:val="22"/>
          <w:szCs w:val="22"/>
        </w:rPr>
        <w:t>brutt</w:t>
      </w:r>
      <w:r w:rsidR="00DF73CE" w:rsidRPr="00F20917">
        <w:rPr>
          <w:color w:val="000000"/>
          <w:sz w:val="22"/>
          <w:szCs w:val="22"/>
        </w:rPr>
        <w:t xml:space="preserve">o </w:t>
      </w:r>
      <w:bookmarkStart w:id="3" w:name="_Hlk69907748"/>
      <w:r w:rsidR="00C8646F" w:rsidRPr="00F20917">
        <w:rPr>
          <w:color w:val="000000"/>
          <w:sz w:val="22"/>
          <w:szCs w:val="22"/>
        </w:rPr>
        <w:t xml:space="preserve">określonego w § </w:t>
      </w:r>
      <w:r w:rsidR="00306610" w:rsidRPr="00F20917">
        <w:rPr>
          <w:color w:val="000000"/>
          <w:sz w:val="22"/>
          <w:szCs w:val="22"/>
        </w:rPr>
        <w:t>3</w:t>
      </w:r>
      <w:r w:rsidR="00C8646F" w:rsidRPr="00F20917">
        <w:rPr>
          <w:color w:val="000000"/>
          <w:sz w:val="22"/>
          <w:szCs w:val="22"/>
        </w:rPr>
        <w:t xml:space="preserve"> ust. </w:t>
      </w:r>
      <w:r w:rsidR="004D14A5" w:rsidRPr="00F20917">
        <w:rPr>
          <w:color w:val="000000"/>
          <w:sz w:val="22"/>
          <w:szCs w:val="22"/>
        </w:rPr>
        <w:t>1</w:t>
      </w:r>
      <w:r w:rsidR="00C8646F" w:rsidRPr="00F20917">
        <w:rPr>
          <w:color w:val="000000"/>
          <w:sz w:val="22"/>
          <w:szCs w:val="22"/>
        </w:rPr>
        <w:t xml:space="preserve"> umowy.</w:t>
      </w:r>
      <w:bookmarkEnd w:id="3"/>
    </w:p>
    <w:p w14:paraId="465E99AD" w14:textId="463661F5" w:rsidR="007024A0" w:rsidRPr="00F20917" w:rsidRDefault="0019245A" w:rsidP="000F0ADB">
      <w:pPr>
        <w:pStyle w:val="Tekstpodstawowy2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2"/>
          <w:szCs w:val="22"/>
        </w:rPr>
      </w:pPr>
      <w:r w:rsidRPr="00F20917">
        <w:rPr>
          <w:sz w:val="22"/>
          <w:szCs w:val="22"/>
        </w:rPr>
        <w:t xml:space="preserve">Za zwłokę w dotrzymaniu </w:t>
      </w:r>
      <w:r w:rsidR="00470B8F" w:rsidRPr="00F20917">
        <w:rPr>
          <w:sz w:val="22"/>
          <w:szCs w:val="22"/>
        </w:rPr>
        <w:t>terminu zakończenia realizacji umowy</w:t>
      </w:r>
      <w:r w:rsidR="00E13D8A" w:rsidRPr="00F20917">
        <w:rPr>
          <w:sz w:val="22"/>
          <w:szCs w:val="22"/>
        </w:rPr>
        <w:t>,</w:t>
      </w:r>
      <w:r w:rsidR="00470B8F" w:rsidRPr="00F20917">
        <w:rPr>
          <w:sz w:val="22"/>
          <w:szCs w:val="22"/>
        </w:rPr>
        <w:t xml:space="preserve"> </w:t>
      </w:r>
      <w:r w:rsidR="004029E4" w:rsidRPr="00F20917">
        <w:rPr>
          <w:sz w:val="22"/>
          <w:szCs w:val="22"/>
        </w:rPr>
        <w:t>o którym</w:t>
      </w:r>
      <w:r w:rsidR="00E13D8A" w:rsidRPr="00F20917">
        <w:rPr>
          <w:sz w:val="22"/>
          <w:szCs w:val="22"/>
        </w:rPr>
        <w:t xml:space="preserve"> mowa </w:t>
      </w:r>
      <w:r w:rsidR="00470B8F" w:rsidRPr="00F20917">
        <w:rPr>
          <w:sz w:val="22"/>
          <w:szCs w:val="22"/>
        </w:rPr>
        <w:t xml:space="preserve">w </w:t>
      </w:r>
      <w:r w:rsidR="00B72693" w:rsidRPr="00F20917">
        <w:rPr>
          <w:bCs/>
          <w:sz w:val="22"/>
          <w:szCs w:val="22"/>
        </w:rPr>
        <w:t>§</w:t>
      </w:r>
      <w:r w:rsidR="008C3593" w:rsidRPr="00F20917">
        <w:rPr>
          <w:bCs/>
          <w:sz w:val="22"/>
          <w:szCs w:val="22"/>
        </w:rPr>
        <w:t xml:space="preserve"> 4</w:t>
      </w:r>
      <w:r w:rsidR="00306610" w:rsidRPr="00F20917">
        <w:rPr>
          <w:bCs/>
          <w:sz w:val="22"/>
          <w:szCs w:val="22"/>
        </w:rPr>
        <w:t xml:space="preserve"> ust. </w:t>
      </w:r>
      <w:r w:rsidR="008C3593" w:rsidRPr="00F20917">
        <w:rPr>
          <w:bCs/>
          <w:sz w:val="22"/>
          <w:szCs w:val="22"/>
        </w:rPr>
        <w:t>1</w:t>
      </w:r>
      <w:r w:rsidR="00E13D8A" w:rsidRPr="00F20917">
        <w:rPr>
          <w:bCs/>
          <w:sz w:val="22"/>
          <w:szCs w:val="22"/>
        </w:rPr>
        <w:t>,</w:t>
      </w:r>
      <w:r w:rsidR="00B72693" w:rsidRPr="00F20917">
        <w:rPr>
          <w:bCs/>
          <w:sz w:val="22"/>
          <w:szCs w:val="22"/>
        </w:rPr>
        <w:t xml:space="preserve"> </w:t>
      </w:r>
      <w:r w:rsidR="00E16E1E" w:rsidRPr="00F20917">
        <w:rPr>
          <w:sz w:val="22"/>
          <w:szCs w:val="22"/>
        </w:rPr>
        <w:t>Wykonawca zapłaci Zamawia</w:t>
      </w:r>
      <w:r w:rsidRPr="00F20917">
        <w:rPr>
          <w:sz w:val="22"/>
          <w:szCs w:val="22"/>
        </w:rPr>
        <w:t>jącemu za każdy dzień zwłoki</w:t>
      </w:r>
      <w:r w:rsidR="00E16E1E" w:rsidRPr="00F20917">
        <w:rPr>
          <w:sz w:val="22"/>
          <w:szCs w:val="22"/>
        </w:rPr>
        <w:t xml:space="preserve"> karę umowną</w:t>
      </w:r>
      <w:r w:rsidR="00B72693" w:rsidRPr="00F20917">
        <w:rPr>
          <w:sz w:val="22"/>
          <w:szCs w:val="22"/>
        </w:rPr>
        <w:t xml:space="preserve"> w wysokości </w:t>
      </w:r>
      <w:r w:rsidR="008633E5" w:rsidRPr="00F20917">
        <w:rPr>
          <w:sz w:val="22"/>
          <w:szCs w:val="22"/>
        </w:rPr>
        <w:t>0,5</w:t>
      </w:r>
      <w:r w:rsidR="00E16E1E" w:rsidRPr="00F20917">
        <w:rPr>
          <w:sz w:val="22"/>
          <w:szCs w:val="22"/>
        </w:rPr>
        <w:t xml:space="preserve">% </w:t>
      </w:r>
      <w:r w:rsidR="00ED70E7" w:rsidRPr="00F20917">
        <w:rPr>
          <w:color w:val="000000"/>
          <w:sz w:val="22"/>
          <w:szCs w:val="22"/>
        </w:rPr>
        <w:t>maksymalnego</w:t>
      </w:r>
      <w:r w:rsidR="00ED70E7" w:rsidRPr="00F20917" w:rsidDel="00834F12">
        <w:rPr>
          <w:color w:val="000000"/>
          <w:sz w:val="22"/>
          <w:szCs w:val="22"/>
        </w:rPr>
        <w:t xml:space="preserve"> </w:t>
      </w:r>
      <w:r w:rsidR="00ED70E7" w:rsidRPr="00F20917">
        <w:rPr>
          <w:color w:val="000000"/>
          <w:sz w:val="22"/>
          <w:szCs w:val="22"/>
        </w:rPr>
        <w:t>wynagrodzenia</w:t>
      </w:r>
      <w:r w:rsidR="00E16E1E" w:rsidRPr="00F20917">
        <w:rPr>
          <w:color w:val="000000"/>
          <w:sz w:val="22"/>
          <w:szCs w:val="22"/>
        </w:rPr>
        <w:t xml:space="preserve"> bru</w:t>
      </w:r>
      <w:r w:rsidR="00B72693" w:rsidRPr="00F20917">
        <w:rPr>
          <w:color w:val="000000"/>
          <w:sz w:val="22"/>
          <w:szCs w:val="22"/>
        </w:rPr>
        <w:t xml:space="preserve">tto </w:t>
      </w:r>
      <w:r w:rsidR="00C8646F" w:rsidRPr="00F20917">
        <w:rPr>
          <w:color w:val="000000"/>
          <w:sz w:val="22"/>
          <w:szCs w:val="22"/>
        </w:rPr>
        <w:t xml:space="preserve">określonego w § </w:t>
      </w:r>
      <w:r w:rsidR="00306610" w:rsidRPr="00F20917">
        <w:rPr>
          <w:color w:val="000000"/>
          <w:sz w:val="22"/>
          <w:szCs w:val="22"/>
        </w:rPr>
        <w:t>3</w:t>
      </w:r>
      <w:r w:rsidR="00D977C0" w:rsidRPr="00F20917">
        <w:rPr>
          <w:color w:val="000000"/>
          <w:sz w:val="22"/>
          <w:szCs w:val="22"/>
        </w:rPr>
        <w:t xml:space="preserve"> </w:t>
      </w:r>
      <w:r w:rsidR="00C8646F" w:rsidRPr="00F20917">
        <w:rPr>
          <w:color w:val="000000"/>
          <w:sz w:val="22"/>
          <w:szCs w:val="22"/>
        </w:rPr>
        <w:t xml:space="preserve">ust. </w:t>
      </w:r>
      <w:r w:rsidR="008C3593" w:rsidRPr="00F20917">
        <w:rPr>
          <w:color w:val="000000"/>
          <w:sz w:val="22"/>
          <w:szCs w:val="22"/>
        </w:rPr>
        <w:t>1</w:t>
      </w:r>
      <w:r w:rsidR="00C8646F" w:rsidRPr="00F20917">
        <w:rPr>
          <w:color w:val="000000"/>
          <w:sz w:val="22"/>
          <w:szCs w:val="22"/>
        </w:rPr>
        <w:t xml:space="preserve"> umowy.</w:t>
      </w:r>
    </w:p>
    <w:p w14:paraId="6AFAA14F" w14:textId="586EB77E" w:rsidR="00337033" w:rsidRPr="00F20917" w:rsidRDefault="00E16E1E" w:rsidP="000F0ADB">
      <w:pPr>
        <w:pStyle w:val="Tekstpodstawowy2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2"/>
          <w:szCs w:val="22"/>
        </w:rPr>
      </w:pPr>
      <w:r w:rsidRPr="00F20917">
        <w:rPr>
          <w:color w:val="000000"/>
          <w:sz w:val="22"/>
          <w:szCs w:val="22"/>
        </w:rPr>
        <w:t>Zamawiający może potrącić</w:t>
      </w:r>
      <w:r w:rsidRPr="00F20917">
        <w:rPr>
          <w:sz w:val="22"/>
          <w:szCs w:val="22"/>
        </w:rPr>
        <w:t xml:space="preserve"> z umówionego wynagrodzenia kwotę kar umownych</w:t>
      </w:r>
      <w:r w:rsidR="00E13D8A" w:rsidRPr="00F20917">
        <w:rPr>
          <w:sz w:val="22"/>
          <w:szCs w:val="22"/>
        </w:rPr>
        <w:t>,</w:t>
      </w:r>
      <w:r w:rsidRPr="00F20917">
        <w:rPr>
          <w:sz w:val="22"/>
          <w:szCs w:val="22"/>
        </w:rPr>
        <w:t xml:space="preserve"> </w:t>
      </w:r>
      <w:r w:rsidR="00D238E0" w:rsidRPr="00F20917">
        <w:rPr>
          <w:sz w:val="22"/>
          <w:szCs w:val="22"/>
        </w:rPr>
        <w:br/>
      </w:r>
      <w:r w:rsidR="00727DF8" w:rsidRPr="00F20917">
        <w:rPr>
          <w:sz w:val="22"/>
          <w:szCs w:val="22"/>
        </w:rPr>
        <w:t>o jakich mowa w ust. 1</w:t>
      </w:r>
      <w:r w:rsidR="00306610" w:rsidRPr="00F20917">
        <w:rPr>
          <w:sz w:val="22"/>
          <w:szCs w:val="22"/>
        </w:rPr>
        <w:t xml:space="preserve"> – 2</w:t>
      </w:r>
      <w:r w:rsidR="00E13D8A" w:rsidRPr="00F20917">
        <w:rPr>
          <w:sz w:val="22"/>
          <w:szCs w:val="22"/>
        </w:rPr>
        <w:t>,</w:t>
      </w:r>
      <w:r w:rsidR="00C10217" w:rsidRPr="00F20917">
        <w:rPr>
          <w:sz w:val="22"/>
          <w:szCs w:val="22"/>
        </w:rPr>
        <w:t xml:space="preserve"> po uprzednim wezwaniu </w:t>
      </w:r>
      <w:r w:rsidRPr="00F20917">
        <w:rPr>
          <w:sz w:val="22"/>
          <w:szCs w:val="22"/>
        </w:rPr>
        <w:t>Wykonawcy do zapłaty należności</w:t>
      </w:r>
      <w:r w:rsidR="00C10217" w:rsidRPr="00F20917">
        <w:rPr>
          <w:sz w:val="22"/>
          <w:szCs w:val="22"/>
        </w:rPr>
        <w:t xml:space="preserve"> </w:t>
      </w:r>
      <w:r w:rsidR="00D238E0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>z tytułu naliczonych kar</w:t>
      </w:r>
      <w:r w:rsidR="00337033" w:rsidRPr="00F20917">
        <w:rPr>
          <w:sz w:val="22"/>
          <w:szCs w:val="22"/>
        </w:rPr>
        <w:t>.</w:t>
      </w:r>
      <w:r w:rsidR="00337B88" w:rsidRPr="00F20917">
        <w:rPr>
          <w:sz w:val="22"/>
          <w:szCs w:val="22"/>
        </w:rPr>
        <w:t xml:space="preserve"> </w:t>
      </w:r>
    </w:p>
    <w:p w14:paraId="47A78D39" w14:textId="77777777" w:rsidR="00337033" w:rsidRPr="00F20917" w:rsidRDefault="008633E5" w:rsidP="000F0ADB">
      <w:pPr>
        <w:pStyle w:val="Tekstpodstawowy2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2"/>
          <w:szCs w:val="22"/>
        </w:rPr>
      </w:pPr>
      <w:r w:rsidRPr="00F20917">
        <w:rPr>
          <w:sz w:val="22"/>
          <w:szCs w:val="22"/>
        </w:rPr>
        <w:t>Kary umowne określone w niniejszym paragrafie są od siebie niezależne i podlegają kumulacji.</w:t>
      </w:r>
    </w:p>
    <w:p w14:paraId="01E19562" w14:textId="19F2195E" w:rsidR="00337033" w:rsidRPr="00F20917" w:rsidRDefault="008633E5" w:rsidP="000F0ADB">
      <w:pPr>
        <w:pStyle w:val="Tekstpodstawowy2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strike/>
          <w:color w:val="FF0000"/>
          <w:sz w:val="22"/>
          <w:szCs w:val="22"/>
        </w:rPr>
      </w:pPr>
      <w:r w:rsidRPr="00F20917">
        <w:rPr>
          <w:sz w:val="22"/>
          <w:szCs w:val="22"/>
        </w:rPr>
        <w:t>Łączna wysokość kar</w:t>
      </w:r>
      <w:r w:rsidR="00770264" w:rsidRPr="00F20917">
        <w:rPr>
          <w:sz w:val="22"/>
          <w:szCs w:val="22"/>
        </w:rPr>
        <w:t xml:space="preserve"> umownych naliczonych na postawie niniejszego paragrafu</w:t>
      </w:r>
      <w:r w:rsidR="00612D8D" w:rsidRPr="00F20917">
        <w:rPr>
          <w:sz w:val="22"/>
          <w:szCs w:val="22"/>
        </w:rPr>
        <w:t xml:space="preserve">, </w:t>
      </w:r>
      <w:r w:rsidR="00770264" w:rsidRPr="00F20917">
        <w:rPr>
          <w:sz w:val="22"/>
          <w:szCs w:val="22"/>
        </w:rPr>
        <w:t xml:space="preserve">nie może przekroczyć </w:t>
      </w:r>
      <w:r w:rsidR="009F1F79" w:rsidRPr="00F20917">
        <w:rPr>
          <w:sz w:val="22"/>
          <w:szCs w:val="22"/>
        </w:rPr>
        <w:t>3</w:t>
      </w:r>
      <w:r w:rsidR="00770264" w:rsidRPr="00F20917">
        <w:rPr>
          <w:sz w:val="22"/>
          <w:szCs w:val="22"/>
        </w:rPr>
        <w:t xml:space="preserve">0% </w:t>
      </w:r>
      <w:r w:rsidR="00834F12" w:rsidRPr="00F20917">
        <w:rPr>
          <w:color w:val="000000"/>
          <w:sz w:val="22"/>
          <w:szCs w:val="22"/>
        </w:rPr>
        <w:t>maksymalnego wynagrodzenia brutto</w:t>
      </w:r>
      <w:r w:rsidR="00770264" w:rsidRPr="00F20917">
        <w:rPr>
          <w:color w:val="000000"/>
          <w:sz w:val="22"/>
          <w:szCs w:val="22"/>
        </w:rPr>
        <w:t xml:space="preserve"> </w:t>
      </w:r>
      <w:r w:rsidR="00C8646F" w:rsidRPr="00F20917">
        <w:rPr>
          <w:color w:val="000000"/>
          <w:sz w:val="22"/>
          <w:szCs w:val="22"/>
        </w:rPr>
        <w:t xml:space="preserve">określonego w § </w:t>
      </w:r>
      <w:r w:rsidR="00306610" w:rsidRPr="00F20917">
        <w:rPr>
          <w:color w:val="000000"/>
          <w:sz w:val="22"/>
          <w:szCs w:val="22"/>
        </w:rPr>
        <w:t>3</w:t>
      </w:r>
      <w:r w:rsidR="00D977C0" w:rsidRPr="00F20917">
        <w:rPr>
          <w:color w:val="000000"/>
          <w:sz w:val="22"/>
          <w:szCs w:val="22"/>
        </w:rPr>
        <w:t xml:space="preserve"> </w:t>
      </w:r>
      <w:r w:rsidR="00C8646F" w:rsidRPr="00F20917">
        <w:rPr>
          <w:color w:val="000000"/>
          <w:sz w:val="22"/>
          <w:szCs w:val="22"/>
        </w:rPr>
        <w:t xml:space="preserve">ust. </w:t>
      </w:r>
      <w:r w:rsidR="00306610" w:rsidRPr="00F20917">
        <w:rPr>
          <w:color w:val="000000"/>
          <w:sz w:val="22"/>
          <w:szCs w:val="22"/>
        </w:rPr>
        <w:t>2</w:t>
      </w:r>
      <w:r w:rsidR="00C8646F" w:rsidRPr="00F20917">
        <w:rPr>
          <w:color w:val="000000"/>
          <w:sz w:val="22"/>
          <w:szCs w:val="22"/>
        </w:rPr>
        <w:t xml:space="preserve"> umowy</w:t>
      </w:r>
      <w:r w:rsidR="00612D8D" w:rsidRPr="00F20917">
        <w:rPr>
          <w:color w:val="000000"/>
          <w:sz w:val="22"/>
          <w:szCs w:val="22"/>
        </w:rPr>
        <w:t>.</w:t>
      </w:r>
      <w:r w:rsidR="00153879" w:rsidRPr="00F20917">
        <w:rPr>
          <w:color w:val="000000"/>
          <w:sz w:val="22"/>
          <w:szCs w:val="22"/>
        </w:rPr>
        <w:t xml:space="preserve"> </w:t>
      </w:r>
    </w:p>
    <w:p w14:paraId="26C1A4CA" w14:textId="77777777" w:rsidR="00AD38CA" w:rsidRPr="00F20917" w:rsidRDefault="004B5883" w:rsidP="000F0ADB">
      <w:pPr>
        <w:pStyle w:val="Tekstpodstawowy2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  <w:sz w:val="22"/>
          <w:szCs w:val="22"/>
        </w:rPr>
      </w:pPr>
      <w:r w:rsidRPr="00F20917">
        <w:rPr>
          <w:sz w:val="22"/>
          <w:szCs w:val="22"/>
        </w:rPr>
        <w:t xml:space="preserve">Zamawiający może na zasadach ogólnych dochodzić odszkodowania </w:t>
      </w:r>
      <w:r w:rsidR="006B7958" w:rsidRPr="00F20917">
        <w:rPr>
          <w:sz w:val="22"/>
          <w:szCs w:val="22"/>
        </w:rPr>
        <w:t>przekra</w:t>
      </w:r>
      <w:r w:rsidR="0019245A" w:rsidRPr="00F20917">
        <w:rPr>
          <w:sz w:val="22"/>
          <w:szCs w:val="22"/>
        </w:rPr>
        <w:t>czającego wysokość kar umownych, do wysokości rzeczywiście poniesionej szkody.</w:t>
      </w:r>
    </w:p>
    <w:p w14:paraId="34C285B7" w14:textId="77777777" w:rsidR="00B90D9E" w:rsidRPr="00F20917" w:rsidRDefault="00B90D9E" w:rsidP="006D38F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E606060" w14:textId="3DF0F19A" w:rsidR="00BA317F" w:rsidRPr="00F20917" w:rsidRDefault="00D22720" w:rsidP="006D38FF">
      <w:pPr>
        <w:spacing w:line="276" w:lineRule="auto"/>
        <w:jc w:val="center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>§</w:t>
      </w:r>
      <w:r w:rsidR="00306610" w:rsidRPr="00F20917">
        <w:rPr>
          <w:b/>
          <w:sz w:val="22"/>
          <w:szCs w:val="22"/>
        </w:rPr>
        <w:t xml:space="preserve"> 6.</w:t>
      </w:r>
    </w:p>
    <w:p w14:paraId="479762AC" w14:textId="2F78827D" w:rsidR="00BD6DB5" w:rsidRPr="00F20917" w:rsidRDefault="00BD6DB5" w:rsidP="006D38FF">
      <w:pPr>
        <w:spacing w:line="276" w:lineRule="auto"/>
        <w:jc w:val="center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>Prawa autorskie</w:t>
      </w:r>
    </w:p>
    <w:p w14:paraId="38600712" w14:textId="1EDAF4EF" w:rsidR="00337033" w:rsidRPr="00F20917" w:rsidRDefault="00806A38" w:rsidP="000F0ADB">
      <w:pPr>
        <w:pStyle w:val="1Wyliczankawpara"/>
        <w:numPr>
          <w:ilvl w:val="0"/>
          <w:numId w:val="3"/>
        </w:numPr>
        <w:tabs>
          <w:tab w:val="clear" w:pos="360"/>
        </w:tabs>
        <w:spacing w:after="0" w:line="276" w:lineRule="auto"/>
        <w:ind w:left="283" w:hanging="357"/>
        <w:rPr>
          <w:sz w:val="22"/>
          <w:szCs w:val="22"/>
        </w:rPr>
      </w:pPr>
      <w:r w:rsidRPr="00F20917">
        <w:rPr>
          <w:sz w:val="22"/>
          <w:szCs w:val="22"/>
        </w:rPr>
        <w:t>W ramach wynagrodzenia umownego</w:t>
      </w:r>
      <w:r w:rsidR="00612D8D" w:rsidRPr="00F20917">
        <w:rPr>
          <w:sz w:val="22"/>
          <w:szCs w:val="22"/>
        </w:rPr>
        <w:t xml:space="preserve">, o którym mowa w § </w:t>
      </w:r>
      <w:r w:rsidR="00306610" w:rsidRPr="00F20917">
        <w:rPr>
          <w:sz w:val="22"/>
          <w:szCs w:val="22"/>
        </w:rPr>
        <w:t>3</w:t>
      </w:r>
      <w:r w:rsidR="00612D8D" w:rsidRPr="00F20917">
        <w:rPr>
          <w:sz w:val="22"/>
          <w:szCs w:val="22"/>
        </w:rPr>
        <w:t xml:space="preserve"> ust. </w:t>
      </w:r>
      <w:r w:rsidR="00306610" w:rsidRPr="00F20917">
        <w:rPr>
          <w:sz w:val="22"/>
          <w:szCs w:val="22"/>
        </w:rPr>
        <w:t>2</w:t>
      </w:r>
      <w:r w:rsidR="00612D8D" w:rsidRPr="00F20917">
        <w:rPr>
          <w:sz w:val="22"/>
          <w:szCs w:val="22"/>
        </w:rPr>
        <w:t>,</w:t>
      </w:r>
      <w:r w:rsidRPr="00F20917">
        <w:rPr>
          <w:sz w:val="22"/>
          <w:szCs w:val="22"/>
        </w:rPr>
        <w:t xml:space="preserve"> Wykonawca przenosi na Zamawiającego, z chwilą przekazania</w:t>
      </w:r>
      <w:r w:rsidR="00AE0EA1" w:rsidRPr="00F20917">
        <w:rPr>
          <w:sz w:val="22"/>
          <w:szCs w:val="22"/>
        </w:rPr>
        <w:t xml:space="preserve"> utworu,</w:t>
      </w:r>
      <w:r w:rsidRPr="00F20917">
        <w:rPr>
          <w:sz w:val="22"/>
          <w:szCs w:val="22"/>
        </w:rPr>
        <w:t xml:space="preserve"> autorskie prawa majątkowe do wszystkich utworów, wytworzonych l</w:t>
      </w:r>
      <w:r w:rsidR="008C7DE4" w:rsidRPr="00F20917">
        <w:rPr>
          <w:sz w:val="22"/>
          <w:szCs w:val="22"/>
        </w:rPr>
        <w:t>ub zmodyfikowanych w wykonaniu u</w:t>
      </w:r>
      <w:r w:rsidRPr="00F20917">
        <w:rPr>
          <w:sz w:val="22"/>
          <w:szCs w:val="22"/>
        </w:rPr>
        <w:t>mowy (w tym do projektów graficznych, treści promocyjnych, niezależnie od formy utrwalenia</w:t>
      </w:r>
      <w:r w:rsidR="00612D8D" w:rsidRPr="00F20917">
        <w:rPr>
          <w:sz w:val="22"/>
          <w:szCs w:val="22"/>
        </w:rPr>
        <w:t xml:space="preserve">, </w:t>
      </w:r>
      <w:r w:rsidRPr="00F20917">
        <w:rPr>
          <w:sz w:val="22"/>
          <w:szCs w:val="22"/>
        </w:rPr>
        <w:t>w szczególności do materiałów szkoleniowych) uprawniające do nieograniczonego w czasie korzystania i</w:t>
      </w:r>
      <w:r w:rsidR="00880EAD" w:rsidRPr="00F20917">
        <w:rPr>
          <w:sz w:val="22"/>
          <w:szCs w:val="22"/>
        </w:rPr>
        <w:t> </w:t>
      </w:r>
      <w:r w:rsidRPr="00F20917">
        <w:rPr>
          <w:sz w:val="22"/>
          <w:szCs w:val="22"/>
        </w:rPr>
        <w:t xml:space="preserve">rozporządzania utworami na </w:t>
      </w:r>
      <w:r w:rsidR="00144530" w:rsidRPr="00F20917">
        <w:rPr>
          <w:sz w:val="22"/>
          <w:szCs w:val="22"/>
        </w:rPr>
        <w:t xml:space="preserve">wszystkich </w:t>
      </w:r>
      <w:r w:rsidRPr="00F20917">
        <w:rPr>
          <w:sz w:val="22"/>
          <w:szCs w:val="22"/>
        </w:rPr>
        <w:t>polach eksploatacji</w:t>
      </w:r>
      <w:r w:rsidR="00C55497" w:rsidRPr="00F20917">
        <w:rPr>
          <w:sz w:val="22"/>
          <w:szCs w:val="22"/>
        </w:rPr>
        <w:t xml:space="preserve">, </w:t>
      </w:r>
      <w:r w:rsidRPr="00F20917">
        <w:rPr>
          <w:sz w:val="22"/>
          <w:szCs w:val="22"/>
        </w:rPr>
        <w:t>określonych w a</w:t>
      </w:r>
      <w:r w:rsidR="00144530" w:rsidRPr="00F20917">
        <w:rPr>
          <w:sz w:val="22"/>
          <w:szCs w:val="22"/>
        </w:rPr>
        <w:t>rt. 50 ustawy z dnia</w:t>
      </w:r>
      <w:r w:rsidR="00C55497" w:rsidRPr="00F20917">
        <w:rPr>
          <w:sz w:val="22"/>
          <w:szCs w:val="22"/>
        </w:rPr>
        <w:t xml:space="preserve"> </w:t>
      </w:r>
      <w:r w:rsidR="00144530" w:rsidRPr="00F20917">
        <w:rPr>
          <w:sz w:val="22"/>
          <w:szCs w:val="22"/>
        </w:rPr>
        <w:t xml:space="preserve">4 lutego </w:t>
      </w:r>
      <w:r w:rsidR="00144530" w:rsidRPr="00F20917">
        <w:rPr>
          <w:spacing w:val="-2"/>
          <w:sz w:val="22"/>
          <w:szCs w:val="22"/>
        </w:rPr>
        <w:t>1994 r. o prawie autorskim i prawa</w:t>
      </w:r>
      <w:r w:rsidR="00C10217" w:rsidRPr="00F20917">
        <w:rPr>
          <w:spacing w:val="-2"/>
          <w:sz w:val="22"/>
          <w:szCs w:val="22"/>
        </w:rPr>
        <w:t>ch pokrewnych (Dz.</w:t>
      </w:r>
      <w:r w:rsidR="005662A8" w:rsidRPr="00F20917">
        <w:rPr>
          <w:spacing w:val="-2"/>
          <w:sz w:val="22"/>
          <w:szCs w:val="22"/>
        </w:rPr>
        <w:t xml:space="preserve"> </w:t>
      </w:r>
      <w:r w:rsidR="00C10217" w:rsidRPr="00F20917">
        <w:rPr>
          <w:spacing w:val="-2"/>
          <w:sz w:val="22"/>
          <w:szCs w:val="22"/>
        </w:rPr>
        <w:t>U. z 20</w:t>
      </w:r>
      <w:r w:rsidR="006270AF" w:rsidRPr="00F20917">
        <w:rPr>
          <w:spacing w:val="-2"/>
          <w:sz w:val="22"/>
          <w:szCs w:val="22"/>
        </w:rPr>
        <w:t>2</w:t>
      </w:r>
      <w:r w:rsidR="00CD7CEA" w:rsidRPr="00F20917">
        <w:rPr>
          <w:spacing w:val="-2"/>
          <w:sz w:val="22"/>
          <w:szCs w:val="22"/>
        </w:rPr>
        <w:t>2</w:t>
      </w:r>
      <w:r w:rsidR="00822A1C" w:rsidRPr="00F20917">
        <w:rPr>
          <w:spacing w:val="-2"/>
          <w:sz w:val="22"/>
          <w:szCs w:val="22"/>
        </w:rPr>
        <w:t xml:space="preserve"> r. poz.</w:t>
      </w:r>
      <w:r w:rsidR="00493292" w:rsidRPr="00F20917">
        <w:rPr>
          <w:spacing w:val="-2"/>
          <w:sz w:val="22"/>
          <w:szCs w:val="22"/>
        </w:rPr>
        <w:t xml:space="preserve"> </w:t>
      </w:r>
      <w:r w:rsidR="00CD7CEA" w:rsidRPr="00F20917">
        <w:rPr>
          <w:spacing w:val="-2"/>
          <w:sz w:val="22"/>
          <w:szCs w:val="22"/>
        </w:rPr>
        <w:t>2509 ze</w:t>
      </w:r>
      <w:r w:rsidR="000B0C1E" w:rsidRPr="00F20917">
        <w:rPr>
          <w:spacing w:val="-2"/>
          <w:sz w:val="22"/>
          <w:szCs w:val="22"/>
        </w:rPr>
        <w:t xml:space="preserve"> zm</w:t>
      </w:r>
      <w:r w:rsidR="00880EAD" w:rsidRPr="00F20917">
        <w:rPr>
          <w:spacing w:val="-2"/>
          <w:sz w:val="22"/>
          <w:szCs w:val="22"/>
        </w:rPr>
        <w:t>.</w:t>
      </w:r>
      <w:r w:rsidR="00C55497" w:rsidRPr="00F20917">
        <w:rPr>
          <w:spacing w:val="-2"/>
          <w:sz w:val="22"/>
          <w:szCs w:val="22"/>
        </w:rPr>
        <w:t>)</w:t>
      </w:r>
      <w:r w:rsidR="006F2377" w:rsidRPr="00F20917">
        <w:rPr>
          <w:spacing w:val="-2"/>
          <w:sz w:val="22"/>
          <w:szCs w:val="22"/>
        </w:rPr>
        <w:t>,</w:t>
      </w:r>
      <w:r w:rsidR="00C55497" w:rsidRPr="00F20917">
        <w:rPr>
          <w:sz w:val="22"/>
          <w:szCs w:val="22"/>
        </w:rPr>
        <w:t xml:space="preserve"> w</w:t>
      </w:r>
      <w:r w:rsidR="00F43E8E" w:rsidRPr="00F20917">
        <w:rPr>
          <w:sz w:val="22"/>
          <w:szCs w:val="22"/>
        </w:rPr>
        <w:t> </w:t>
      </w:r>
      <w:r w:rsidR="00C55497" w:rsidRPr="00F20917">
        <w:rPr>
          <w:sz w:val="22"/>
          <w:szCs w:val="22"/>
        </w:rPr>
        <w:t>tym:</w:t>
      </w:r>
    </w:p>
    <w:p w14:paraId="56FC1F3F" w14:textId="3E8F1D4F" w:rsidR="00337033" w:rsidRPr="00F20917" w:rsidRDefault="00806A38" w:rsidP="000F0ADB">
      <w:pPr>
        <w:pStyle w:val="1Wyliczankawpara"/>
        <w:numPr>
          <w:ilvl w:val="0"/>
          <w:numId w:val="6"/>
        </w:numPr>
        <w:spacing w:after="0" w:line="276" w:lineRule="auto"/>
        <w:ind w:left="714" w:hanging="357"/>
        <w:rPr>
          <w:sz w:val="22"/>
          <w:szCs w:val="22"/>
        </w:rPr>
      </w:pPr>
      <w:r w:rsidRPr="00F20917">
        <w:rPr>
          <w:sz w:val="22"/>
          <w:szCs w:val="22"/>
        </w:rPr>
        <w:t xml:space="preserve">w zakresie utrwalania i zwielokrotniania utworu </w:t>
      </w:r>
      <w:r w:rsidR="00621A15" w:rsidRPr="00F20917">
        <w:rPr>
          <w:sz w:val="22"/>
          <w:szCs w:val="22"/>
        </w:rPr>
        <w:t>–</w:t>
      </w:r>
      <w:r w:rsidRPr="00F20917">
        <w:rPr>
          <w:sz w:val="22"/>
          <w:szCs w:val="22"/>
        </w:rPr>
        <w:t xml:space="preserve"> wytwarzanie każdą techniką egzemplarzy utworu, w tym techniką drukarską, reprograficzną, zapisu magne</w:t>
      </w:r>
      <w:r w:rsidR="00C55497" w:rsidRPr="00F20917">
        <w:rPr>
          <w:sz w:val="22"/>
          <w:szCs w:val="22"/>
        </w:rPr>
        <w:t>tycznego oraz techniką cyfrową (co obejmuje także wprowadzenie utworu do pamięci komputera i przechowywanie na dyskach twardych),</w:t>
      </w:r>
    </w:p>
    <w:p w14:paraId="21478855" w14:textId="5D84D963" w:rsidR="00337033" w:rsidRPr="00F20917" w:rsidRDefault="00806A38" w:rsidP="000F0ADB">
      <w:pPr>
        <w:pStyle w:val="1Wyliczankawpara"/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F20917">
        <w:rPr>
          <w:sz w:val="22"/>
          <w:szCs w:val="22"/>
        </w:rPr>
        <w:t xml:space="preserve">w zakresie obrotu oryginałem albo egzemplarzami, na których utwór utrwalono </w:t>
      </w:r>
      <w:r w:rsidR="00822161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>- wprowadzanie do obrotu, użyczenie lub najem oryginału albo egzemplarzy,</w:t>
      </w:r>
    </w:p>
    <w:p w14:paraId="5045F38E" w14:textId="347E2573" w:rsidR="00337033" w:rsidRPr="00F20917" w:rsidRDefault="00806A38" w:rsidP="000F0ADB">
      <w:pPr>
        <w:pStyle w:val="1Wyliczankawpara"/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F20917">
        <w:rPr>
          <w:sz w:val="22"/>
          <w:szCs w:val="22"/>
        </w:rPr>
        <w:t xml:space="preserve">w zakresie rozpowszechniania utworu w sposób inny niż określony pod </w:t>
      </w:r>
      <w:proofErr w:type="spellStart"/>
      <w:r w:rsidRPr="00F20917">
        <w:rPr>
          <w:sz w:val="22"/>
          <w:szCs w:val="22"/>
        </w:rPr>
        <w:t>lit</w:t>
      </w:r>
      <w:r w:rsidR="005662A8" w:rsidRPr="00F20917">
        <w:rPr>
          <w:sz w:val="22"/>
          <w:szCs w:val="22"/>
        </w:rPr>
        <w:t>.</w:t>
      </w:r>
      <w:r w:rsidRPr="00F20917">
        <w:rPr>
          <w:sz w:val="22"/>
          <w:szCs w:val="22"/>
        </w:rPr>
        <w:t>b</w:t>
      </w:r>
      <w:proofErr w:type="spellEnd"/>
      <w:r w:rsidRPr="00F20917">
        <w:rPr>
          <w:sz w:val="22"/>
          <w:szCs w:val="22"/>
        </w:rPr>
        <w:t xml:space="preserve">) </w:t>
      </w:r>
      <w:r w:rsidR="00822161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 xml:space="preserve">- publiczne wykonanie, wystawienie, wyświetlenie, odtworzenie oraz nadawanie </w:t>
      </w:r>
      <w:r w:rsidRPr="00F20917">
        <w:rPr>
          <w:sz w:val="22"/>
          <w:szCs w:val="22"/>
        </w:rPr>
        <w:br/>
        <w:t xml:space="preserve">i reemitowanie, a także publiczne udostępnianie utworu w taki sposób, aby każdy mógł mieć do niego dostęp w miejscu i w czasie przez siebie wybranym </w:t>
      </w:r>
      <w:r w:rsidR="00822161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>(w t</w:t>
      </w:r>
      <w:r w:rsidR="00C55497" w:rsidRPr="00F20917">
        <w:rPr>
          <w:sz w:val="22"/>
          <w:szCs w:val="22"/>
        </w:rPr>
        <w:t>ym także w sieci internetowej)</w:t>
      </w:r>
      <w:r w:rsidR="00A23B6B" w:rsidRPr="00F20917">
        <w:rPr>
          <w:sz w:val="22"/>
          <w:szCs w:val="22"/>
        </w:rPr>
        <w:t>,</w:t>
      </w:r>
    </w:p>
    <w:p w14:paraId="269D5DC9" w14:textId="77777777" w:rsidR="00A23B6B" w:rsidRPr="00F20917" w:rsidRDefault="00A23B6B" w:rsidP="000F0ADB">
      <w:pPr>
        <w:pStyle w:val="1Wyliczankawpara"/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F20917">
        <w:rPr>
          <w:sz w:val="22"/>
          <w:szCs w:val="22"/>
        </w:rPr>
        <w:lastRenderedPageBreak/>
        <w:t xml:space="preserve">w zakresie wprowadzenia utworu do pamięci komputera i przechowywania </w:t>
      </w:r>
      <w:r w:rsidR="00822161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>na urządzeniach pamięci masowej.</w:t>
      </w:r>
    </w:p>
    <w:p w14:paraId="7E23C1A1" w14:textId="77777777" w:rsidR="00337033" w:rsidRPr="00F20917" w:rsidRDefault="00806A38" w:rsidP="000F0ADB">
      <w:pPr>
        <w:pStyle w:val="1Wyliczankawpara"/>
        <w:keepNext/>
        <w:numPr>
          <w:ilvl w:val="0"/>
          <w:numId w:val="7"/>
        </w:numPr>
        <w:spacing w:after="0" w:line="276" w:lineRule="auto"/>
        <w:ind w:left="426"/>
        <w:rPr>
          <w:sz w:val="22"/>
          <w:szCs w:val="22"/>
        </w:rPr>
      </w:pPr>
      <w:r w:rsidRPr="00F20917">
        <w:rPr>
          <w:sz w:val="22"/>
          <w:szCs w:val="22"/>
        </w:rPr>
        <w:t>W ramach wynagrodzenia umownego Wykonawc</w:t>
      </w:r>
      <w:r w:rsidR="008C7DE4" w:rsidRPr="00F20917">
        <w:rPr>
          <w:sz w:val="22"/>
          <w:szCs w:val="22"/>
        </w:rPr>
        <w:t>a, z chwilą przekazania utworu,</w:t>
      </w:r>
      <w:r w:rsidRPr="00F20917">
        <w:rPr>
          <w:sz w:val="22"/>
          <w:szCs w:val="22"/>
        </w:rPr>
        <w:t xml:space="preserve"> przenosi również n</w:t>
      </w:r>
      <w:r w:rsidR="008C7DE4" w:rsidRPr="00F20917">
        <w:rPr>
          <w:sz w:val="22"/>
          <w:szCs w:val="22"/>
        </w:rPr>
        <w:t xml:space="preserve">a Zamawiającego wyłączne prawo </w:t>
      </w:r>
      <w:r w:rsidRPr="00F20917">
        <w:rPr>
          <w:sz w:val="22"/>
          <w:szCs w:val="22"/>
        </w:rPr>
        <w:t xml:space="preserve">do wykonywania zależnych praw autorskich oraz prawo do zezwalania na wykonywanie zależnych praw autorskich, </w:t>
      </w:r>
      <w:r w:rsidR="00822161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>w szczególności do tłumaczenia, przystosowywania, zmiany układu oraz wprowadzania innych zmian lub modyfikacji i nie będzie domagał się z tego tytułu dodatkowego wynagrodzenia.</w:t>
      </w:r>
    </w:p>
    <w:p w14:paraId="3CC846FB" w14:textId="77777777" w:rsidR="00337033" w:rsidRPr="00F20917" w:rsidRDefault="00806A38" w:rsidP="000F0ADB">
      <w:pPr>
        <w:pStyle w:val="1Wyliczankawpara"/>
        <w:keepNext/>
        <w:numPr>
          <w:ilvl w:val="0"/>
          <w:numId w:val="7"/>
        </w:numPr>
        <w:spacing w:after="0" w:line="276" w:lineRule="auto"/>
        <w:ind w:left="426"/>
        <w:rPr>
          <w:sz w:val="22"/>
          <w:szCs w:val="22"/>
        </w:rPr>
      </w:pPr>
      <w:r w:rsidRPr="00F20917">
        <w:rPr>
          <w:sz w:val="22"/>
          <w:szCs w:val="22"/>
        </w:rPr>
        <w:t>W ramach wynagrodzenia</w:t>
      </w:r>
      <w:r w:rsidR="00822A1C" w:rsidRPr="00F20917">
        <w:rPr>
          <w:sz w:val="22"/>
          <w:szCs w:val="22"/>
        </w:rPr>
        <w:t xml:space="preserve"> umownego, </w:t>
      </w:r>
      <w:r w:rsidRPr="00F20917">
        <w:rPr>
          <w:sz w:val="22"/>
          <w:szCs w:val="22"/>
        </w:rPr>
        <w:t xml:space="preserve">z chwilą przeniesienia autorskich praw majątkowych na Zamawiającego przechodzi własność nośników, na których utrwalono utwory wytworzone </w:t>
      </w:r>
      <w:r w:rsidR="008C7DE4" w:rsidRPr="00F20917">
        <w:rPr>
          <w:sz w:val="22"/>
          <w:szCs w:val="22"/>
        </w:rPr>
        <w:t>w ramach realizacji przedmiotu u</w:t>
      </w:r>
      <w:r w:rsidRPr="00F20917">
        <w:rPr>
          <w:sz w:val="22"/>
          <w:szCs w:val="22"/>
        </w:rPr>
        <w:t>mowy.</w:t>
      </w:r>
    </w:p>
    <w:p w14:paraId="6A57F102" w14:textId="77777777" w:rsidR="00337033" w:rsidRPr="00F20917" w:rsidRDefault="00806A38" w:rsidP="000F0ADB">
      <w:pPr>
        <w:pStyle w:val="1Wyliczankawpara"/>
        <w:keepNext/>
        <w:numPr>
          <w:ilvl w:val="0"/>
          <w:numId w:val="7"/>
        </w:numPr>
        <w:spacing w:after="0" w:line="276" w:lineRule="auto"/>
        <w:ind w:left="426"/>
        <w:rPr>
          <w:sz w:val="22"/>
          <w:szCs w:val="22"/>
        </w:rPr>
      </w:pPr>
      <w:r w:rsidRPr="00F20917">
        <w:rPr>
          <w:sz w:val="22"/>
          <w:szCs w:val="22"/>
        </w:rPr>
        <w:t xml:space="preserve">Wykonawca oświadcza, że osoby uprawnione z tytułu autorskich praw osobistych </w:t>
      </w:r>
      <w:r w:rsidRPr="00F20917">
        <w:rPr>
          <w:sz w:val="22"/>
          <w:szCs w:val="22"/>
        </w:rPr>
        <w:br/>
        <w:t xml:space="preserve">do utworów, o których mowa w ust. 1 i 2, nie będą wykonywały ich w stosunku </w:t>
      </w:r>
      <w:r w:rsidRPr="00F20917">
        <w:rPr>
          <w:sz w:val="22"/>
          <w:szCs w:val="22"/>
        </w:rPr>
        <w:br/>
        <w:t>do Zamawiającego.</w:t>
      </w:r>
      <w:r w:rsidR="00C83B06" w:rsidRPr="00F20917">
        <w:rPr>
          <w:sz w:val="22"/>
          <w:szCs w:val="22"/>
        </w:rPr>
        <w:t xml:space="preserve"> </w:t>
      </w:r>
    </w:p>
    <w:p w14:paraId="4AC5D429" w14:textId="77777777" w:rsidR="00337033" w:rsidRPr="00F20917" w:rsidRDefault="00806A38" w:rsidP="000F0ADB">
      <w:pPr>
        <w:pStyle w:val="1Wyliczankawpara"/>
        <w:keepNext/>
        <w:numPr>
          <w:ilvl w:val="0"/>
          <w:numId w:val="7"/>
        </w:numPr>
        <w:spacing w:after="0" w:line="276" w:lineRule="auto"/>
        <w:ind w:left="426"/>
        <w:rPr>
          <w:sz w:val="22"/>
          <w:szCs w:val="22"/>
        </w:rPr>
      </w:pPr>
      <w:r w:rsidRPr="00F20917">
        <w:rPr>
          <w:sz w:val="22"/>
          <w:szCs w:val="22"/>
        </w:rPr>
        <w:t>Wykonawca zapewnia, że korzystanie przez Zamawiającego z jakichkolwiek dóbr niematerialnych, w szczególności praw autorskich i praw pokrewnych oraz rozporządzanie nimi, przenos</w:t>
      </w:r>
      <w:r w:rsidR="008C7DE4" w:rsidRPr="00F20917">
        <w:rPr>
          <w:sz w:val="22"/>
          <w:szCs w:val="22"/>
        </w:rPr>
        <w:t>zonych na podstawie niniejszej u</w:t>
      </w:r>
      <w:r w:rsidRPr="00F20917">
        <w:rPr>
          <w:sz w:val="22"/>
          <w:szCs w:val="22"/>
        </w:rPr>
        <w:t xml:space="preserve">mowy nie będzie naruszało przepisów prawa oraz żadnych praw osób trzecich. </w:t>
      </w:r>
    </w:p>
    <w:p w14:paraId="2268FB18" w14:textId="77777777" w:rsidR="00806A38" w:rsidRPr="00F20917" w:rsidRDefault="00806A38" w:rsidP="000F0ADB">
      <w:pPr>
        <w:pStyle w:val="1Wyliczankawpara"/>
        <w:keepNext/>
        <w:numPr>
          <w:ilvl w:val="0"/>
          <w:numId w:val="7"/>
        </w:numPr>
        <w:spacing w:after="0" w:line="276" w:lineRule="auto"/>
        <w:ind w:left="426"/>
        <w:rPr>
          <w:sz w:val="22"/>
          <w:szCs w:val="22"/>
        </w:rPr>
      </w:pPr>
      <w:r w:rsidRPr="00F20917">
        <w:rPr>
          <w:sz w:val="22"/>
          <w:szCs w:val="22"/>
        </w:rPr>
        <w:t xml:space="preserve">Wykonawca ponosi odpowiedzialność za roszczenia osób trzecich związanych </w:t>
      </w:r>
      <w:r w:rsidRPr="00F20917">
        <w:rPr>
          <w:sz w:val="22"/>
          <w:szCs w:val="22"/>
        </w:rPr>
        <w:br/>
        <w:t xml:space="preserve">z naruszeniem autorskich praw majątkowych do utworów powstałych </w:t>
      </w:r>
      <w:r w:rsidR="008C7DE4" w:rsidRPr="00F20917">
        <w:rPr>
          <w:sz w:val="22"/>
          <w:szCs w:val="22"/>
        </w:rPr>
        <w:t>w wyniku realizacji niniejszej u</w:t>
      </w:r>
      <w:r w:rsidRPr="00F20917">
        <w:rPr>
          <w:sz w:val="22"/>
          <w:szCs w:val="22"/>
        </w:rPr>
        <w:t>mowy i zobowiązuje się do zaspokojenia wszelkich roszczeń z tym związ</w:t>
      </w:r>
      <w:r w:rsidR="008C7DE4" w:rsidRPr="00F20917">
        <w:rPr>
          <w:sz w:val="22"/>
          <w:szCs w:val="22"/>
        </w:rPr>
        <w:t>anych, przy czym</w:t>
      </w:r>
      <w:r w:rsidRPr="00F20917">
        <w:rPr>
          <w:sz w:val="22"/>
          <w:szCs w:val="22"/>
        </w:rPr>
        <w:t>:</w:t>
      </w:r>
    </w:p>
    <w:p w14:paraId="30758529" w14:textId="77777777" w:rsidR="00806A38" w:rsidRPr="00F20917" w:rsidRDefault="00806A38" w:rsidP="000F0ADB">
      <w:pPr>
        <w:pStyle w:val="1Wyliczankawpara"/>
        <w:numPr>
          <w:ilvl w:val="3"/>
          <w:numId w:val="2"/>
        </w:numPr>
        <w:tabs>
          <w:tab w:val="clear" w:pos="-381"/>
        </w:tabs>
        <w:spacing w:after="0" w:line="276" w:lineRule="auto"/>
        <w:ind w:left="992" w:hanging="357"/>
        <w:rPr>
          <w:sz w:val="22"/>
          <w:szCs w:val="22"/>
        </w:rPr>
      </w:pPr>
      <w:r w:rsidRPr="00F20917">
        <w:rPr>
          <w:sz w:val="22"/>
          <w:szCs w:val="22"/>
        </w:rPr>
        <w:t>w zakresie dopuszczonym prawem Wykonawca podejmie obronę Zamawiającego w przypadku zgłoszenia przeciwko niemu uzasadnionego roszczenia z tytułu naruszenia przez u</w:t>
      </w:r>
      <w:r w:rsidR="008C7DE4" w:rsidRPr="00F20917">
        <w:rPr>
          <w:sz w:val="22"/>
          <w:szCs w:val="22"/>
        </w:rPr>
        <w:t>twory dostarczone na podstawie u</w:t>
      </w:r>
      <w:r w:rsidRPr="00F20917">
        <w:rPr>
          <w:sz w:val="22"/>
          <w:szCs w:val="22"/>
        </w:rPr>
        <w:t>mowy, praw osób trzecich.</w:t>
      </w:r>
    </w:p>
    <w:p w14:paraId="270B9D43" w14:textId="33263835" w:rsidR="00B27B89" w:rsidRPr="00F20917" w:rsidRDefault="00BB4BC0" w:rsidP="000F0ADB">
      <w:pPr>
        <w:pStyle w:val="1Wyliczankawpara"/>
        <w:numPr>
          <w:ilvl w:val="3"/>
          <w:numId w:val="2"/>
        </w:numPr>
        <w:spacing w:after="0" w:line="276" w:lineRule="auto"/>
        <w:ind w:left="992" w:hanging="357"/>
        <w:rPr>
          <w:sz w:val="22"/>
          <w:szCs w:val="22"/>
        </w:rPr>
      </w:pPr>
      <w:r w:rsidRPr="00F20917">
        <w:rPr>
          <w:sz w:val="22"/>
          <w:szCs w:val="22"/>
        </w:rPr>
        <w:t>Wykonawca w terminie wskazanym przez Zamawiającego</w:t>
      </w:r>
      <w:r w:rsidR="00806A38" w:rsidRPr="00F20917">
        <w:rPr>
          <w:sz w:val="22"/>
          <w:szCs w:val="22"/>
        </w:rPr>
        <w:t xml:space="preserve"> pokryje odszkodowania, które w związku z powyższymi roszczeniami osób trzecich zostały zasądzone </w:t>
      </w:r>
      <w:r w:rsidR="00822161" w:rsidRPr="00F20917">
        <w:rPr>
          <w:sz w:val="22"/>
          <w:szCs w:val="22"/>
        </w:rPr>
        <w:br/>
      </w:r>
      <w:r w:rsidR="00806A38" w:rsidRPr="00F20917">
        <w:rPr>
          <w:sz w:val="22"/>
          <w:szCs w:val="22"/>
        </w:rPr>
        <w:t xml:space="preserve">od Zamawiającego prawomocnym wyrokiem. Jeżeli powyższe roszczenia </w:t>
      </w:r>
      <w:r w:rsidR="00822161" w:rsidRPr="00F20917">
        <w:rPr>
          <w:sz w:val="22"/>
          <w:szCs w:val="22"/>
        </w:rPr>
        <w:br/>
      </w:r>
      <w:r w:rsidR="00806A38" w:rsidRPr="00F20917">
        <w:rPr>
          <w:sz w:val="22"/>
          <w:szCs w:val="22"/>
        </w:rPr>
        <w:t>są prawdopodobne, Wykonawca może dodatkowo zaoferować nieodpłatnie modyfikację utworu lub zastąpić utwór wolnym od wad.</w:t>
      </w:r>
    </w:p>
    <w:p w14:paraId="327B1AF7" w14:textId="77777777" w:rsidR="00B27B89" w:rsidRPr="00F20917" w:rsidRDefault="00B27B89" w:rsidP="006D38FF">
      <w:pPr>
        <w:pStyle w:val="1Wyliczankawpara"/>
        <w:numPr>
          <w:ilvl w:val="0"/>
          <w:numId w:val="0"/>
        </w:numPr>
        <w:spacing w:after="0" w:line="276" w:lineRule="auto"/>
        <w:ind w:left="992"/>
        <w:rPr>
          <w:sz w:val="22"/>
          <w:szCs w:val="22"/>
        </w:rPr>
      </w:pPr>
    </w:p>
    <w:p w14:paraId="32BF7BF3" w14:textId="5FAA1249" w:rsidR="00BA317F" w:rsidRPr="00F20917" w:rsidRDefault="00755BE6" w:rsidP="006D38FF">
      <w:pPr>
        <w:pStyle w:val="1Wyliczankawpara"/>
        <w:numPr>
          <w:ilvl w:val="0"/>
          <w:numId w:val="0"/>
        </w:numPr>
        <w:spacing w:after="0" w:line="276" w:lineRule="auto"/>
        <w:jc w:val="center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 xml:space="preserve">§ </w:t>
      </w:r>
      <w:r w:rsidR="00CD7CEA" w:rsidRPr="00F20917">
        <w:rPr>
          <w:b/>
          <w:sz w:val="22"/>
          <w:szCs w:val="22"/>
        </w:rPr>
        <w:t>7.</w:t>
      </w:r>
    </w:p>
    <w:p w14:paraId="62201217" w14:textId="2BA1AADB" w:rsidR="00BD6DB5" w:rsidRPr="00F20917" w:rsidRDefault="00BD6DB5" w:rsidP="006D38FF">
      <w:pPr>
        <w:pStyle w:val="1Wyliczankawpara"/>
        <w:numPr>
          <w:ilvl w:val="0"/>
          <w:numId w:val="0"/>
        </w:numPr>
        <w:spacing w:after="0" w:line="276" w:lineRule="auto"/>
        <w:jc w:val="center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>Ochrona danych osobowych</w:t>
      </w:r>
    </w:p>
    <w:p w14:paraId="595986D9" w14:textId="2072D0B0" w:rsidR="00C12EF0" w:rsidRPr="00F20917" w:rsidRDefault="00C12EF0" w:rsidP="00C12EF0">
      <w:pPr>
        <w:suppressAutoHyphens/>
        <w:spacing w:line="276" w:lineRule="auto"/>
        <w:jc w:val="both"/>
        <w:rPr>
          <w:bCs/>
          <w:iCs/>
          <w:sz w:val="22"/>
          <w:szCs w:val="22"/>
        </w:rPr>
      </w:pPr>
      <w:r w:rsidRPr="00F20917">
        <w:rPr>
          <w:bCs/>
          <w:iCs/>
          <w:sz w:val="22"/>
          <w:szCs w:val="22"/>
        </w:rPr>
        <w:t>1. Obowiązek informacyjny wynikający z art. 13 ust 1 i 2 RODO, stanowi załącznik nr 1                            do umowy.</w:t>
      </w:r>
    </w:p>
    <w:p w14:paraId="5A972971" w14:textId="55B3E36B" w:rsidR="00C12EF0" w:rsidRPr="00F20917" w:rsidRDefault="00C12EF0" w:rsidP="00C12EF0">
      <w:pPr>
        <w:suppressAutoHyphens/>
        <w:spacing w:line="276" w:lineRule="auto"/>
        <w:jc w:val="both"/>
        <w:rPr>
          <w:bCs/>
          <w:iCs/>
          <w:sz w:val="22"/>
          <w:szCs w:val="22"/>
        </w:rPr>
      </w:pPr>
      <w:r w:rsidRPr="00F20917">
        <w:rPr>
          <w:bCs/>
          <w:iCs/>
          <w:sz w:val="22"/>
          <w:szCs w:val="22"/>
        </w:rPr>
        <w:t>2. Wykonawca oświadcza, że w przypadku przekazania zamawiającemu danych osobowych swoich pracowników zrealizuje wobec nich obowiązek informacyjny wynikający z art 14 ust 1 i 2 RODO. Wzór obowiązku informacyjnego o którym mowa stanowi załącznik nr 2 do umowy.</w:t>
      </w:r>
    </w:p>
    <w:p w14:paraId="13AD7D45" w14:textId="77777777" w:rsidR="00802A4C" w:rsidRPr="00F20917" w:rsidRDefault="00802A4C" w:rsidP="00676048">
      <w:pPr>
        <w:spacing w:line="276" w:lineRule="auto"/>
        <w:jc w:val="center"/>
        <w:rPr>
          <w:b/>
          <w:sz w:val="22"/>
          <w:szCs w:val="22"/>
        </w:rPr>
      </w:pPr>
    </w:p>
    <w:p w14:paraId="7E80A610" w14:textId="77777777" w:rsidR="00667A50" w:rsidRPr="00F20917" w:rsidRDefault="00667A50" w:rsidP="001B1B01">
      <w:pPr>
        <w:spacing w:line="276" w:lineRule="auto"/>
        <w:rPr>
          <w:b/>
          <w:sz w:val="22"/>
          <w:szCs w:val="22"/>
        </w:rPr>
      </w:pPr>
      <w:bookmarkStart w:id="4" w:name="_GoBack"/>
      <w:bookmarkEnd w:id="4"/>
    </w:p>
    <w:p w14:paraId="19A6F5EE" w14:textId="6B6B6FD0" w:rsidR="00676048" w:rsidRPr="00F20917" w:rsidRDefault="00676048" w:rsidP="00676048">
      <w:pPr>
        <w:spacing w:line="276" w:lineRule="auto"/>
        <w:jc w:val="center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 xml:space="preserve">§ </w:t>
      </w:r>
      <w:r w:rsidR="00824A01" w:rsidRPr="00F20917">
        <w:rPr>
          <w:b/>
          <w:sz w:val="22"/>
          <w:szCs w:val="22"/>
        </w:rPr>
        <w:t>8</w:t>
      </w:r>
      <w:r w:rsidRPr="00F20917">
        <w:rPr>
          <w:b/>
          <w:sz w:val="22"/>
          <w:szCs w:val="22"/>
        </w:rPr>
        <w:t xml:space="preserve">. </w:t>
      </w:r>
    </w:p>
    <w:p w14:paraId="6698034E" w14:textId="7DA763A7" w:rsidR="00BA22B4" w:rsidRPr="00F20917" w:rsidRDefault="00BA22B4" w:rsidP="00676048">
      <w:pPr>
        <w:spacing w:line="276" w:lineRule="auto"/>
        <w:jc w:val="center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>Rozwiązanie umowy</w:t>
      </w:r>
    </w:p>
    <w:p w14:paraId="70C3B4BB" w14:textId="091AA9B6" w:rsidR="00BA22B4" w:rsidRPr="00F20917" w:rsidRDefault="00BA22B4" w:rsidP="000F0ADB">
      <w:pPr>
        <w:numPr>
          <w:ilvl w:val="0"/>
          <w:numId w:val="9"/>
        </w:numPr>
        <w:spacing w:line="276" w:lineRule="auto"/>
        <w:ind w:left="284" w:hanging="287"/>
        <w:jc w:val="both"/>
        <w:rPr>
          <w:b/>
          <w:sz w:val="22"/>
          <w:szCs w:val="22"/>
        </w:rPr>
      </w:pPr>
      <w:r w:rsidRPr="00F20917">
        <w:rPr>
          <w:bCs/>
          <w:sz w:val="22"/>
          <w:szCs w:val="22"/>
        </w:rPr>
        <w:t>Zamawiający</w:t>
      </w:r>
      <w:r w:rsidRPr="00F20917">
        <w:rPr>
          <w:sz w:val="22"/>
          <w:szCs w:val="22"/>
        </w:rPr>
        <w:t xml:space="preserve"> może rozwiązać niniejszą umowę ze skutkiem</w:t>
      </w:r>
      <w:r w:rsidR="000F0ADB" w:rsidRPr="00F20917">
        <w:rPr>
          <w:sz w:val="22"/>
          <w:szCs w:val="22"/>
        </w:rPr>
        <w:t xml:space="preserve"> </w:t>
      </w:r>
      <w:r w:rsidRPr="00F20917">
        <w:rPr>
          <w:sz w:val="22"/>
          <w:szCs w:val="22"/>
        </w:rPr>
        <w:t>natychmiastowym</w:t>
      </w:r>
      <w:r w:rsidR="000F0ADB" w:rsidRPr="00F20917">
        <w:rPr>
          <w:sz w:val="22"/>
          <w:szCs w:val="22"/>
        </w:rPr>
        <w:t xml:space="preserve">, </w:t>
      </w:r>
      <w:r w:rsidRPr="00F20917">
        <w:rPr>
          <w:sz w:val="22"/>
          <w:szCs w:val="22"/>
        </w:rPr>
        <w:t>gdy Wykonawca:</w:t>
      </w:r>
    </w:p>
    <w:p w14:paraId="1EFFCDD1" w14:textId="77777777" w:rsidR="000F0ADB" w:rsidRPr="00F20917" w:rsidRDefault="00BA22B4" w:rsidP="000F0ADB">
      <w:pPr>
        <w:numPr>
          <w:ilvl w:val="0"/>
          <w:numId w:val="10"/>
        </w:numPr>
        <w:spacing w:line="276" w:lineRule="auto"/>
        <w:ind w:left="357"/>
        <w:jc w:val="both"/>
        <w:rPr>
          <w:b/>
          <w:sz w:val="22"/>
          <w:szCs w:val="22"/>
        </w:rPr>
      </w:pPr>
      <w:r w:rsidRPr="00F20917">
        <w:rPr>
          <w:sz w:val="22"/>
          <w:szCs w:val="22"/>
        </w:rPr>
        <w:t>pomimo zobowiązania go do usunięcia uchybień stwierdzonych podczas kontroli nie usunie ich w wyznaczonym terminie;</w:t>
      </w:r>
    </w:p>
    <w:p w14:paraId="5CC947BE" w14:textId="5435620F" w:rsidR="00BA22B4" w:rsidRPr="00F20917" w:rsidRDefault="00BA22B4" w:rsidP="000F0ADB">
      <w:pPr>
        <w:numPr>
          <w:ilvl w:val="0"/>
          <w:numId w:val="10"/>
        </w:numPr>
        <w:spacing w:line="276" w:lineRule="auto"/>
        <w:ind w:left="357"/>
        <w:jc w:val="both"/>
        <w:rPr>
          <w:b/>
          <w:sz w:val="22"/>
          <w:szCs w:val="22"/>
        </w:rPr>
      </w:pPr>
      <w:r w:rsidRPr="00F20917">
        <w:rPr>
          <w:sz w:val="22"/>
          <w:szCs w:val="22"/>
        </w:rPr>
        <w:t>przetwarza dane osobowe w sposób niezgodny z umową</w:t>
      </w:r>
      <w:r w:rsidR="0087648C" w:rsidRPr="00F20917">
        <w:rPr>
          <w:sz w:val="22"/>
          <w:szCs w:val="22"/>
        </w:rPr>
        <w:t xml:space="preserve"> oraz przepisami pow</w:t>
      </w:r>
      <w:r w:rsidR="00111CF0" w:rsidRPr="00F20917">
        <w:rPr>
          <w:sz w:val="22"/>
          <w:szCs w:val="22"/>
        </w:rPr>
        <w:t>szechnie obowiązującymi w tym zakresie</w:t>
      </w:r>
      <w:r w:rsidRPr="00F20917">
        <w:rPr>
          <w:sz w:val="22"/>
          <w:szCs w:val="22"/>
        </w:rPr>
        <w:t>;</w:t>
      </w:r>
    </w:p>
    <w:p w14:paraId="5B0B5A0B" w14:textId="77777777" w:rsidR="00BA317F" w:rsidRPr="00F20917" w:rsidRDefault="00BA317F" w:rsidP="006D38FF">
      <w:pPr>
        <w:spacing w:line="276" w:lineRule="auto"/>
        <w:ind w:left="357"/>
        <w:jc w:val="both"/>
        <w:rPr>
          <w:sz w:val="22"/>
          <w:szCs w:val="22"/>
        </w:rPr>
      </w:pPr>
    </w:p>
    <w:p w14:paraId="03A8B637" w14:textId="4E24A893" w:rsidR="00B268D1" w:rsidRPr="00F20917" w:rsidRDefault="00B268D1" w:rsidP="006D38FF">
      <w:pPr>
        <w:spacing w:line="276" w:lineRule="auto"/>
        <w:ind w:left="357"/>
        <w:jc w:val="center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lastRenderedPageBreak/>
        <w:t xml:space="preserve">§ </w:t>
      </w:r>
      <w:r w:rsidR="00824A01" w:rsidRPr="00F20917">
        <w:rPr>
          <w:b/>
          <w:sz w:val="22"/>
          <w:szCs w:val="22"/>
        </w:rPr>
        <w:t>9</w:t>
      </w:r>
      <w:r w:rsidRPr="00F20917">
        <w:rPr>
          <w:b/>
          <w:sz w:val="22"/>
          <w:szCs w:val="22"/>
        </w:rPr>
        <w:t>.</w:t>
      </w:r>
    </w:p>
    <w:p w14:paraId="3D0C1553" w14:textId="7A631C7E" w:rsidR="00BA22B4" w:rsidRPr="00F20917" w:rsidRDefault="00BA22B4" w:rsidP="006D38FF">
      <w:pPr>
        <w:spacing w:line="276" w:lineRule="auto"/>
        <w:ind w:left="357"/>
        <w:jc w:val="center"/>
        <w:rPr>
          <w:b/>
          <w:sz w:val="22"/>
          <w:szCs w:val="22"/>
        </w:rPr>
      </w:pPr>
      <w:r w:rsidRPr="00F20917">
        <w:rPr>
          <w:b/>
          <w:sz w:val="22"/>
          <w:szCs w:val="22"/>
        </w:rPr>
        <w:t>Zasady zachowania poufności</w:t>
      </w:r>
    </w:p>
    <w:p w14:paraId="139AD8F0" w14:textId="6D58967A" w:rsidR="00BA22B4" w:rsidRPr="00F20917" w:rsidRDefault="00BA22B4" w:rsidP="000F0ADB">
      <w:pPr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20917">
        <w:rPr>
          <w:sz w:val="22"/>
          <w:szCs w:val="22"/>
        </w:rPr>
        <w:t xml:space="preserve">Wykonawca zobowiązuje się do zachowania w tajemnicy wszelkich informacji, danych, materiałów, dokumentów i danych osobowych otrzymanych od </w:t>
      </w:r>
      <w:r w:rsidRPr="00F20917">
        <w:rPr>
          <w:bCs/>
          <w:sz w:val="22"/>
          <w:szCs w:val="22"/>
        </w:rPr>
        <w:t>Zamawiającego</w:t>
      </w:r>
      <w:r w:rsidRPr="00F20917">
        <w:rPr>
          <w:bCs/>
          <w:sz w:val="22"/>
          <w:szCs w:val="22"/>
        </w:rPr>
        <w:br/>
      </w:r>
      <w:r w:rsidRPr="00F20917">
        <w:rPr>
          <w:sz w:val="22"/>
          <w:szCs w:val="22"/>
        </w:rPr>
        <w:t>i od współpracujących z nim osób oraz danych uzyskanych w</w:t>
      </w:r>
      <w:r w:rsidR="001004FA" w:rsidRPr="00F20917">
        <w:rPr>
          <w:sz w:val="22"/>
          <w:szCs w:val="22"/>
        </w:rPr>
        <w:t xml:space="preserve"> </w:t>
      </w:r>
      <w:r w:rsidRPr="00F20917">
        <w:rPr>
          <w:sz w:val="22"/>
          <w:szCs w:val="22"/>
        </w:rPr>
        <w:t>jakikolwiek inny sposób, zamierzony czy przypadkowy w formie ustnej, pisemnej lub elektronicznej („dane poufne”).</w:t>
      </w:r>
    </w:p>
    <w:p w14:paraId="1851127D" w14:textId="77777777" w:rsidR="000F0ADB" w:rsidRPr="00F20917" w:rsidRDefault="00BA22B4" w:rsidP="000F0ADB">
      <w:pPr>
        <w:numPr>
          <w:ilvl w:val="0"/>
          <w:numId w:val="11"/>
        </w:numPr>
        <w:spacing w:line="276" w:lineRule="auto"/>
        <w:ind w:left="284" w:hanging="287"/>
        <w:jc w:val="both"/>
        <w:rPr>
          <w:sz w:val="22"/>
          <w:szCs w:val="22"/>
        </w:rPr>
      </w:pPr>
      <w:r w:rsidRPr="00F20917">
        <w:rPr>
          <w:sz w:val="22"/>
          <w:szCs w:val="22"/>
        </w:rPr>
        <w:t xml:space="preserve">Wykonawca oświadcza, że w związku ze zobowiązaniem do zachowania w tajemnicy danych poufnych nie będą one wykorzystywane, ujawniane ani udostępniane bez pisemnej zgody </w:t>
      </w:r>
      <w:r w:rsidRPr="00F20917">
        <w:rPr>
          <w:bCs/>
          <w:sz w:val="22"/>
          <w:szCs w:val="22"/>
        </w:rPr>
        <w:t>Zamawiającego</w:t>
      </w:r>
      <w:r w:rsidRPr="00F20917">
        <w:rPr>
          <w:sz w:val="22"/>
          <w:szCs w:val="22"/>
        </w:rPr>
        <w:t xml:space="preserve"> w innym celu niż wykonanie Umowy, chyba że konieczność ujawnienia posiadanych informacji wynika z obowiązujących przepisów prawa lub Umowy.</w:t>
      </w:r>
    </w:p>
    <w:p w14:paraId="3884521E" w14:textId="638C4C1E" w:rsidR="002E7298" w:rsidRPr="00F20917" w:rsidRDefault="002E7298" w:rsidP="000F0ADB">
      <w:pPr>
        <w:numPr>
          <w:ilvl w:val="0"/>
          <w:numId w:val="11"/>
        </w:numPr>
        <w:spacing w:line="276" w:lineRule="auto"/>
        <w:ind w:left="284" w:hanging="287"/>
        <w:jc w:val="both"/>
        <w:rPr>
          <w:sz w:val="22"/>
          <w:szCs w:val="22"/>
        </w:rPr>
      </w:pPr>
      <w:r w:rsidRPr="00F20917">
        <w:rPr>
          <w:sz w:val="22"/>
          <w:szCs w:val="22"/>
        </w:rPr>
        <w:t>Niniejszy paragraf nie obowiązuje w zakresie informacji publicznych w rozumieniu ustawy o dostępie do informacji publicznej.</w:t>
      </w:r>
    </w:p>
    <w:p w14:paraId="6E75043F" w14:textId="77777777" w:rsidR="002E7298" w:rsidRPr="00F20917" w:rsidRDefault="002E7298" w:rsidP="002E7298">
      <w:pPr>
        <w:spacing w:line="276" w:lineRule="auto"/>
        <w:ind w:left="284"/>
        <w:jc w:val="both"/>
        <w:rPr>
          <w:sz w:val="22"/>
          <w:szCs w:val="22"/>
          <w:highlight w:val="yellow"/>
        </w:rPr>
      </w:pPr>
    </w:p>
    <w:p w14:paraId="1DB60FE0" w14:textId="687EAF9B" w:rsidR="00BA317F" w:rsidRPr="00F20917" w:rsidRDefault="00BF6116" w:rsidP="006D38FF">
      <w:pPr>
        <w:tabs>
          <w:tab w:val="left" w:pos="3828"/>
          <w:tab w:val="left" w:pos="4253"/>
          <w:tab w:val="left" w:pos="439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 xml:space="preserve">§ </w:t>
      </w:r>
      <w:bookmarkStart w:id="5" w:name="_Hlk71527834"/>
      <w:r w:rsidR="00CD7CEA" w:rsidRPr="00F20917">
        <w:rPr>
          <w:b/>
          <w:bCs/>
          <w:sz w:val="22"/>
          <w:szCs w:val="22"/>
        </w:rPr>
        <w:t>1</w:t>
      </w:r>
      <w:r w:rsidR="00824A01" w:rsidRPr="00F20917">
        <w:rPr>
          <w:b/>
          <w:bCs/>
          <w:sz w:val="22"/>
          <w:szCs w:val="22"/>
        </w:rPr>
        <w:t>0</w:t>
      </w:r>
      <w:r w:rsidR="00CD7CEA" w:rsidRPr="00F20917">
        <w:rPr>
          <w:b/>
          <w:bCs/>
          <w:sz w:val="22"/>
          <w:szCs w:val="22"/>
        </w:rPr>
        <w:t>.</w:t>
      </w:r>
    </w:p>
    <w:p w14:paraId="327EDB61" w14:textId="2ACA7B7B" w:rsidR="00B268D1" w:rsidRPr="00F20917" w:rsidRDefault="00B268D1" w:rsidP="006D38FF">
      <w:pPr>
        <w:tabs>
          <w:tab w:val="left" w:pos="3828"/>
          <w:tab w:val="left" w:pos="4253"/>
          <w:tab w:val="left" w:pos="4395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Zmiany umowy</w:t>
      </w:r>
    </w:p>
    <w:bookmarkEnd w:id="5"/>
    <w:p w14:paraId="67AF9A23" w14:textId="3A99B274" w:rsidR="006A5F17" w:rsidRPr="00F20917" w:rsidRDefault="00DA2D97" w:rsidP="000F0AD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F20917">
        <w:rPr>
          <w:bCs/>
          <w:sz w:val="22"/>
          <w:szCs w:val="22"/>
        </w:rPr>
        <w:t xml:space="preserve">Zamawiający przewiduje możliwość zmiany postanowień niniejszej </w:t>
      </w:r>
      <w:r w:rsidR="006F2377" w:rsidRPr="00F20917">
        <w:rPr>
          <w:bCs/>
          <w:sz w:val="22"/>
          <w:szCs w:val="22"/>
        </w:rPr>
        <w:t>u</w:t>
      </w:r>
      <w:r w:rsidRPr="00F20917">
        <w:rPr>
          <w:bCs/>
          <w:sz w:val="22"/>
          <w:szCs w:val="22"/>
        </w:rPr>
        <w:t>mowy w przypadku:</w:t>
      </w:r>
    </w:p>
    <w:p w14:paraId="56B90DB3" w14:textId="2ED6B302" w:rsidR="006A5F17" w:rsidRPr="00F20917" w:rsidRDefault="006A5F17" w:rsidP="000F0A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F20917">
        <w:rPr>
          <w:rFonts w:eastAsia="Calibri"/>
          <w:sz w:val="22"/>
          <w:szCs w:val="22"/>
          <w:lang w:eastAsia="ar-SA"/>
        </w:rPr>
        <w:t>wystąpieni</w:t>
      </w:r>
      <w:r w:rsidR="006F2377" w:rsidRPr="00F20917">
        <w:rPr>
          <w:rFonts w:eastAsia="Calibri"/>
          <w:sz w:val="22"/>
          <w:szCs w:val="22"/>
          <w:lang w:eastAsia="ar-SA"/>
        </w:rPr>
        <w:t>a</w:t>
      </w:r>
      <w:r w:rsidRPr="00F20917">
        <w:rPr>
          <w:rFonts w:eastAsia="Calibri"/>
          <w:sz w:val="22"/>
          <w:szCs w:val="22"/>
          <w:lang w:eastAsia="ar-SA"/>
        </w:rPr>
        <w:t xml:space="preserve"> okoliczności niezależnych</w:t>
      </w:r>
      <w:r w:rsidR="006F2377" w:rsidRPr="00F20917">
        <w:rPr>
          <w:rFonts w:eastAsia="Calibri"/>
          <w:sz w:val="22"/>
          <w:szCs w:val="22"/>
          <w:lang w:eastAsia="ar-SA"/>
        </w:rPr>
        <w:t xml:space="preserve"> </w:t>
      </w:r>
      <w:r w:rsidRPr="00F20917">
        <w:rPr>
          <w:rFonts w:eastAsia="Calibri"/>
          <w:sz w:val="22"/>
          <w:szCs w:val="22"/>
          <w:lang w:eastAsia="ar-SA"/>
        </w:rPr>
        <w:t xml:space="preserve">od Wykonawcy, które wpływać będą na termin realizacji umowy w ten sposób, że będą uniemożliwiały zakończenie zadań </w:t>
      </w:r>
      <w:r w:rsidR="000F0ADB" w:rsidRPr="00F20917">
        <w:rPr>
          <w:rFonts w:eastAsia="Calibri"/>
          <w:sz w:val="22"/>
          <w:szCs w:val="22"/>
          <w:lang w:eastAsia="ar-SA"/>
        </w:rPr>
        <w:t xml:space="preserve">                                 </w:t>
      </w:r>
      <w:r w:rsidRPr="00F20917">
        <w:rPr>
          <w:rFonts w:eastAsia="Calibri"/>
          <w:sz w:val="22"/>
          <w:szCs w:val="22"/>
          <w:lang w:eastAsia="ar-SA"/>
        </w:rPr>
        <w:t>w terminach określonym umową. Wydłużenie terminów realizacji przedmiotu umowy nastąpi o okres odpowiadający okresowi niezbędnemu na usunięcie ww. okoliczności</w:t>
      </w:r>
      <w:r w:rsidR="006F2377" w:rsidRPr="00F20917">
        <w:rPr>
          <w:rFonts w:eastAsia="Calibri"/>
          <w:sz w:val="22"/>
          <w:szCs w:val="22"/>
          <w:lang w:eastAsia="ar-SA"/>
        </w:rPr>
        <w:t>;</w:t>
      </w:r>
    </w:p>
    <w:p w14:paraId="47680BC6" w14:textId="5EB2F6AA" w:rsidR="006A5F17" w:rsidRPr="00F20917" w:rsidRDefault="006A5F17" w:rsidP="000F0A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F20917">
        <w:rPr>
          <w:rFonts w:eastAsia="Calibri"/>
          <w:bCs/>
          <w:sz w:val="22"/>
          <w:szCs w:val="22"/>
          <w:lang w:eastAsia="ar-SA"/>
        </w:rPr>
        <w:t>gdy nastąpi zmiana powszechnie obowiązujących przepisów prawa w zakresie mający</w:t>
      </w:r>
      <w:r w:rsidR="00621A15" w:rsidRPr="00F20917">
        <w:rPr>
          <w:rFonts w:eastAsia="Calibri"/>
          <w:bCs/>
          <w:sz w:val="22"/>
          <w:szCs w:val="22"/>
          <w:lang w:eastAsia="ar-SA"/>
        </w:rPr>
        <w:t>m</w:t>
      </w:r>
      <w:r w:rsidR="00DA2D97" w:rsidRPr="00F20917">
        <w:rPr>
          <w:rFonts w:eastAsia="Calibri"/>
          <w:bCs/>
          <w:sz w:val="22"/>
          <w:szCs w:val="22"/>
          <w:lang w:eastAsia="ar-SA"/>
        </w:rPr>
        <w:t xml:space="preserve"> </w:t>
      </w:r>
      <w:r w:rsidRPr="00F20917">
        <w:rPr>
          <w:rFonts w:eastAsia="Calibri"/>
          <w:bCs/>
          <w:sz w:val="22"/>
          <w:szCs w:val="22"/>
          <w:lang w:eastAsia="ar-SA"/>
        </w:rPr>
        <w:t>wpływ na realizację przedmiotu umowy.</w:t>
      </w:r>
    </w:p>
    <w:p w14:paraId="2E23C4F5" w14:textId="6F77D453" w:rsidR="00646763" w:rsidRPr="00F20917" w:rsidRDefault="00646763" w:rsidP="000F0A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F20917">
        <w:rPr>
          <w:bCs/>
          <w:sz w:val="22"/>
          <w:szCs w:val="22"/>
        </w:rPr>
        <w:t>w przypadku zmiany wynagrodzenia</w:t>
      </w:r>
      <w:r w:rsidR="000F0ADB" w:rsidRPr="00F20917">
        <w:rPr>
          <w:bCs/>
          <w:sz w:val="22"/>
          <w:szCs w:val="22"/>
        </w:rPr>
        <w:t>,</w:t>
      </w:r>
      <w:r w:rsidRPr="00F20917">
        <w:rPr>
          <w:bCs/>
          <w:sz w:val="22"/>
          <w:szCs w:val="22"/>
        </w:rPr>
        <w:t xml:space="preserve"> w przypadku zmiany zakresu godzin lub liczby uczestników.</w:t>
      </w:r>
    </w:p>
    <w:p w14:paraId="7704F86B" w14:textId="4BB1BEC5" w:rsidR="008E0BD2" w:rsidRPr="00F20917" w:rsidRDefault="008E0BD2" w:rsidP="000F0AD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F20917">
        <w:rPr>
          <w:bCs/>
          <w:sz w:val="22"/>
          <w:szCs w:val="22"/>
        </w:rPr>
        <w:t>Strony dopuszczają możliwość zmiany postanowień Umowy w zakresie i na zasadach wynikających z:</w:t>
      </w:r>
    </w:p>
    <w:p w14:paraId="7C438D54" w14:textId="77777777" w:rsidR="008E0BD2" w:rsidRPr="00F20917" w:rsidRDefault="008E0BD2" w:rsidP="00F2091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2"/>
          <w:szCs w:val="22"/>
        </w:rPr>
      </w:pPr>
      <w:r w:rsidRPr="00F20917">
        <w:rPr>
          <w:bCs/>
          <w:sz w:val="22"/>
          <w:szCs w:val="22"/>
        </w:rPr>
        <w:t>a) wytycznych dotyczących realizacji projektu,</w:t>
      </w:r>
    </w:p>
    <w:p w14:paraId="4691C4A1" w14:textId="77777777" w:rsidR="008E0BD2" w:rsidRPr="00F20917" w:rsidRDefault="008E0BD2" w:rsidP="00F2091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2"/>
          <w:szCs w:val="22"/>
        </w:rPr>
      </w:pPr>
      <w:r w:rsidRPr="00F20917">
        <w:rPr>
          <w:bCs/>
          <w:sz w:val="22"/>
          <w:szCs w:val="22"/>
        </w:rPr>
        <w:t>b) postanowień umowy o dofinansowanie projektu,</w:t>
      </w:r>
    </w:p>
    <w:p w14:paraId="613141A8" w14:textId="77777777" w:rsidR="008E0BD2" w:rsidRPr="00F20917" w:rsidRDefault="008E0BD2" w:rsidP="00F2091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2"/>
          <w:szCs w:val="22"/>
        </w:rPr>
      </w:pPr>
      <w:r w:rsidRPr="00F20917">
        <w:rPr>
          <w:bCs/>
          <w:sz w:val="22"/>
          <w:szCs w:val="22"/>
        </w:rPr>
        <w:t>c) decyzji lub zaleceń Instytucji Zarządzającej lub Instytucji Pośredniczącej,</w:t>
      </w:r>
    </w:p>
    <w:p w14:paraId="39B0BCD2" w14:textId="77777777" w:rsidR="008E0BD2" w:rsidRPr="00F20917" w:rsidRDefault="008E0BD2" w:rsidP="00F20917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Cs/>
          <w:sz w:val="22"/>
          <w:szCs w:val="22"/>
        </w:rPr>
      </w:pPr>
      <w:r w:rsidRPr="00F20917">
        <w:rPr>
          <w:bCs/>
          <w:sz w:val="22"/>
          <w:szCs w:val="22"/>
        </w:rPr>
        <w:t>w szczególności w zakresie modyfikacji zakresu rzeczowego projektu, harmonogramu realizacji lub źródeł finansowania.</w:t>
      </w:r>
    </w:p>
    <w:p w14:paraId="461160E0" w14:textId="77777777" w:rsidR="008E0BD2" w:rsidRPr="00F20917" w:rsidRDefault="008E0BD2" w:rsidP="00F20917">
      <w:pPr>
        <w:pStyle w:val="Akapitzlist"/>
        <w:autoSpaceDE w:val="0"/>
        <w:autoSpaceDN w:val="0"/>
        <w:adjustRightInd w:val="0"/>
        <w:spacing w:line="276" w:lineRule="auto"/>
        <w:ind w:left="709"/>
        <w:jc w:val="both"/>
        <w:rPr>
          <w:bCs/>
          <w:sz w:val="22"/>
          <w:szCs w:val="22"/>
        </w:rPr>
      </w:pPr>
    </w:p>
    <w:p w14:paraId="3FDBBA81" w14:textId="5F81294A" w:rsidR="00DA2D97" w:rsidRPr="00F20917" w:rsidRDefault="00DA2D97" w:rsidP="000F0AD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F20917">
        <w:rPr>
          <w:rFonts w:eastAsia="Calibri"/>
          <w:sz w:val="22"/>
          <w:szCs w:val="22"/>
          <w:lang w:eastAsia="ar-SA"/>
        </w:rPr>
        <w:t>Wszelkie zmiany niniejszej umowy wymagają formy pisemnej pod rygorem nieważności.</w:t>
      </w:r>
    </w:p>
    <w:p w14:paraId="71698BC1" w14:textId="77777777" w:rsidR="005C4C0F" w:rsidRPr="00F20917" w:rsidRDefault="005C4C0F" w:rsidP="006D38FF">
      <w:pPr>
        <w:pStyle w:val="Akapitzlist"/>
        <w:tabs>
          <w:tab w:val="left" w:pos="3828"/>
          <w:tab w:val="left" w:pos="4253"/>
          <w:tab w:val="left" w:pos="4395"/>
        </w:tabs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2"/>
          <w:szCs w:val="22"/>
        </w:rPr>
      </w:pPr>
    </w:p>
    <w:p w14:paraId="28A4C226" w14:textId="78039520" w:rsidR="00612D8D" w:rsidRPr="00F20917" w:rsidRDefault="00612D8D" w:rsidP="006D38F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§ 1</w:t>
      </w:r>
      <w:r w:rsidR="00824A01" w:rsidRPr="00F20917">
        <w:rPr>
          <w:b/>
          <w:bCs/>
          <w:sz w:val="22"/>
          <w:szCs w:val="22"/>
        </w:rPr>
        <w:t>1</w:t>
      </w:r>
      <w:r w:rsidR="00B268D1" w:rsidRPr="00F20917">
        <w:rPr>
          <w:b/>
          <w:bCs/>
          <w:sz w:val="22"/>
          <w:szCs w:val="22"/>
        </w:rPr>
        <w:t>.</w:t>
      </w:r>
    </w:p>
    <w:p w14:paraId="68662EDB" w14:textId="0D760AA9" w:rsidR="00B268D1" w:rsidRPr="00F20917" w:rsidRDefault="00B268D1" w:rsidP="006D38F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F20917">
        <w:rPr>
          <w:b/>
          <w:bCs/>
          <w:sz w:val="22"/>
          <w:szCs w:val="22"/>
        </w:rPr>
        <w:t>Postanowienia koń</w:t>
      </w:r>
      <w:r w:rsidR="005B080A" w:rsidRPr="00F20917">
        <w:rPr>
          <w:b/>
          <w:bCs/>
          <w:sz w:val="22"/>
          <w:szCs w:val="22"/>
        </w:rPr>
        <w:t>c</w:t>
      </w:r>
      <w:r w:rsidRPr="00F20917">
        <w:rPr>
          <w:b/>
          <w:bCs/>
          <w:sz w:val="22"/>
          <w:szCs w:val="22"/>
        </w:rPr>
        <w:t>owe</w:t>
      </w:r>
    </w:p>
    <w:p w14:paraId="3629AE8F" w14:textId="675BA1DE" w:rsidR="00CE4833" w:rsidRPr="00F20917" w:rsidRDefault="001A7353" w:rsidP="000F0ADB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F20917">
        <w:rPr>
          <w:sz w:val="22"/>
          <w:szCs w:val="22"/>
        </w:rPr>
        <w:t xml:space="preserve">Każda ze Stron zobowiązuje się do niezwłocznego poinformowania drugiej Strony </w:t>
      </w:r>
      <w:r w:rsidR="003950DB" w:rsidRPr="00F20917">
        <w:rPr>
          <w:sz w:val="22"/>
          <w:szCs w:val="22"/>
        </w:rPr>
        <w:br/>
      </w:r>
      <w:r w:rsidRPr="00F20917">
        <w:rPr>
          <w:sz w:val="22"/>
          <w:szCs w:val="22"/>
        </w:rPr>
        <w:t>na piśmie o zmianie adresu swojej siedziby lub adresu dla dokonywania doręczeń.</w:t>
      </w:r>
      <w:r w:rsidR="00032DBA" w:rsidRPr="00F20917">
        <w:rPr>
          <w:sz w:val="22"/>
          <w:szCs w:val="22"/>
        </w:rPr>
        <w:t xml:space="preserve"> </w:t>
      </w:r>
      <w:r w:rsidRPr="00F20917">
        <w:rPr>
          <w:sz w:val="22"/>
          <w:szCs w:val="22"/>
        </w:rPr>
        <w:t>W</w:t>
      </w:r>
      <w:r w:rsidR="001A6DC0" w:rsidRPr="00F20917">
        <w:rPr>
          <w:sz w:val="22"/>
          <w:szCs w:val="22"/>
        </w:rPr>
        <w:t> </w:t>
      </w:r>
      <w:r w:rsidRPr="00F20917">
        <w:rPr>
          <w:sz w:val="22"/>
          <w:szCs w:val="22"/>
        </w:rPr>
        <w:t>przypadku braku takiej informacji, wszelkie pisma i przesyłki wysłane na adres Strony wskazany w niniejszej umowie będą uznawane za doręczone. Zmiana danych teleadresowych Stron Umowy nie wymaga zmiany umowy w formie aneksu.</w:t>
      </w:r>
    </w:p>
    <w:p w14:paraId="6BD8D0DD" w14:textId="77777777" w:rsidR="000F0ADB" w:rsidRPr="00F20917" w:rsidRDefault="00E16E1E" w:rsidP="000F0ADB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F20917">
        <w:rPr>
          <w:sz w:val="22"/>
          <w:szCs w:val="22"/>
        </w:rPr>
        <w:t>Wszystkie spory powstałe w związku z realizacją umowy Strony poddają rozstrzygnięciu sądu właściwego dla siedziby Zamawiającego.</w:t>
      </w:r>
    </w:p>
    <w:p w14:paraId="1DB57533" w14:textId="77777777" w:rsidR="000F0ADB" w:rsidRPr="00F20917" w:rsidRDefault="0021378B" w:rsidP="000F0ADB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F20917">
        <w:rPr>
          <w:sz w:val="22"/>
          <w:szCs w:val="22"/>
        </w:rPr>
        <w:t>Umowa nie może być przeniesiona na osoby trzecie bez zgody Zamawiającego.</w:t>
      </w:r>
    </w:p>
    <w:p w14:paraId="3FC614FD" w14:textId="77777777" w:rsidR="000F0ADB" w:rsidRPr="00F20917" w:rsidRDefault="00E16E1E" w:rsidP="000F0ADB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F20917">
        <w:rPr>
          <w:bCs/>
          <w:sz w:val="22"/>
          <w:szCs w:val="22"/>
        </w:rPr>
        <w:t>W spraw</w:t>
      </w:r>
      <w:r w:rsidR="008C7DE4" w:rsidRPr="00F20917">
        <w:rPr>
          <w:bCs/>
          <w:sz w:val="22"/>
          <w:szCs w:val="22"/>
        </w:rPr>
        <w:t>ach nieuregulowanych niniejszą u</w:t>
      </w:r>
      <w:r w:rsidRPr="00F20917">
        <w:rPr>
          <w:bCs/>
          <w:sz w:val="22"/>
          <w:szCs w:val="22"/>
        </w:rPr>
        <w:t>mową mają zastosowanie</w:t>
      </w:r>
      <w:r w:rsidR="00AD38CA" w:rsidRPr="00F20917">
        <w:rPr>
          <w:bCs/>
          <w:sz w:val="22"/>
          <w:szCs w:val="22"/>
        </w:rPr>
        <w:t xml:space="preserve"> w szczególności</w:t>
      </w:r>
      <w:r w:rsidRPr="00F20917">
        <w:rPr>
          <w:bCs/>
          <w:sz w:val="22"/>
          <w:szCs w:val="22"/>
        </w:rPr>
        <w:t xml:space="preserve"> przepisy Kodeksu cywilnego</w:t>
      </w:r>
      <w:r w:rsidR="00CD7CEA" w:rsidRPr="00F20917">
        <w:rPr>
          <w:bCs/>
          <w:sz w:val="22"/>
          <w:szCs w:val="22"/>
        </w:rPr>
        <w:t xml:space="preserve"> oraz</w:t>
      </w:r>
      <w:r w:rsidR="00493292" w:rsidRPr="00F20917">
        <w:rPr>
          <w:bCs/>
          <w:sz w:val="22"/>
          <w:szCs w:val="22"/>
        </w:rPr>
        <w:t xml:space="preserve"> ustawy o prawie autorskim i prawach pokrewnych</w:t>
      </w:r>
      <w:r w:rsidR="00CD7CEA" w:rsidRPr="00F20917">
        <w:rPr>
          <w:bCs/>
          <w:sz w:val="22"/>
          <w:szCs w:val="22"/>
        </w:rPr>
        <w:t>.</w:t>
      </w:r>
    </w:p>
    <w:p w14:paraId="51A8D678" w14:textId="5FE3C33E" w:rsidR="00E16E1E" w:rsidRPr="00F20917" w:rsidRDefault="00E16E1E" w:rsidP="000F0ADB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F20917">
        <w:rPr>
          <w:bCs/>
          <w:sz w:val="22"/>
          <w:szCs w:val="22"/>
        </w:rPr>
        <w:lastRenderedPageBreak/>
        <w:t>Umowa została sporządzona w dwóch jednobrz</w:t>
      </w:r>
      <w:r w:rsidR="00C02EC7" w:rsidRPr="00F20917">
        <w:rPr>
          <w:bCs/>
          <w:sz w:val="22"/>
          <w:szCs w:val="22"/>
        </w:rPr>
        <w:t>miących egzemplarzach</w:t>
      </w:r>
      <w:r w:rsidR="00155E1A" w:rsidRPr="00F20917">
        <w:rPr>
          <w:bCs/>
          <w:sz w:val="22"/>
          <w:szCs w:val="22"/>
        </w:rPr>
        <w:t>,</w:t>
      </w:r>
      <w:r w:rsidR="00C02EC7" w:rsidRPr="00F20917">
        <w:rPr>
          <w:bCs/>
          <w:sz w:val="22"/>
          <w:szCs w:val="22"/>
        </w:rPr>
        <w:t xml:space="preserve"> po jednym </w:t>
      </w:r>
      <w:r w:rsidR="00B43577" w:rsidRPr="00F20917">
        <w:rPr>
          <w:bCs/>
          <w:sz w:val="22"/>
          <w:szCs w:val="22"/>
        </w:rPr>
        <w:br/>
      </w:r>
      <w:r w:rsidRPr="00F20917">
        <w:rPr>
          <w:bCs/>
          <w:sz w:val="22"/>
          <w:szCs w:val="22"/>
        </w:rPr>
        <w:t>dla każdej ze stron.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43577" w:rsidRPr="00F20917" w14:paraId="5D252F1E" w14:textId="77777777" w:rsidTr="00F76B20">
        <w:tc>
          <w:tcPr>
            <w:tcW w:w="2500" w:type="pct"/>
            <w:vAlign w:val="center"/>
          </w:tcPr>
          <w:p w14:paraId="233225D5" w14:textId="77777777" w:rsidR="00B43577" w:rsidRPr="00F20917" w:rsidRDefault="00B90D9E" w:rsidP="006D38FF">
            <w:pPr>
              <w:autoSpaceDE w:val="0"/>
              <w:autoSpaceDN w:val="0"/>
              <w:adjustRightInd w:val="0"/>
              <w:spacing w:before="84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20917">
              <w:rPr>
                <w:b/>
                <w:sz w:val="22"/>
                <w:szCs w:val="22"/>
              </w:rPr>
              <w:t xml:space="preserve">                   </w:t>
            </w:r>
            <w:r w:rsidR="003F75BF" w:rsidRPr="00F20917">
              <w:rPr>
                <w:b/>
                <w:sz w:val="22"/>
                <w:szCs w:val="22"/>
              </w:rPr>
              <w:t>ZAMAWIAJĄCY</w:t>
            </w:r>
            <w:r w:rsidR="000163CA" w:rsidRPr="00F2091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00" w:type="pct"/>
            <w:vAlign w:val="center"/>
          </w:tcPr>
          <w:p w14:paraId="55E213FA" w14:textId="77777777" w:rsidR="00B43577" w:rsidRPr="00F20917" w:rsidRDefault="00B90D9E" w:rsidP="006D38FF">
            <w:pPr>
              <w:autoSpaceDE w:val="0"/>
              <w:autoSpaceDN w:val="0"/>
              <w:adjustRightInd w:val="0"/>
              <w:spacing w:before="84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20917">
              <w:rPr>
                <w:b/>
                <w:sz w:val="22"/>
                <w:szCs w:val="22"/>
              </w:rPr>
              <w:t xml:space="preserve">                    </w:t>
            </w:r>
            <w:r w:rsidR="003F75BF" w:rsidRPr="00F20917">
              <w:rPr>
                <w:b/>
                <w:sz w:val="22"/>
                <w:szCs w:val="22"/>
              </w:rPr>
              <w:t>WYKONAWCA</w:t>
            </w:r>
            <w:r w:rsidR="000163CA" w:rsidRPr="00F20917">
              <w:rPr>
                <w:b/>
                <w:sz w:val="22"/>
                <w:szCs w:val="22"/>
              </w:rPr>
              <w:t>:</w:t>
            </w:r>
          </w:p>
        </w:tc>
      </w:tr>
      <w:tr w:rsidR="00B43577" w:rsidRPr="00F20917" w14:paraId="0FB2A2DD" w14:textId="77777777" w:rsidTr="00F76B20">
        <w:tc>
          <w:tcPr>
            <w:tcW w:w="2500" w:type="pct"/>
            <w:vAlign w:val="center"/>
          </w:tcPr>
          <w:p w14:paraId="768D6ECE" w14:textId="77777777" w:rsidR="00B43577" w:rsidRPr="00F20917" w:rsidRDefault="00B43577" w:rsidP="006D38FF">
            <w:pPr>
              <w:autoSpaceDE w:val="0"/>
              <w:autoSpaceDN w:val="0"/>
              <w:adjustRightInd w:val="0"/>
              <w:spacing w:before="84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F20917">
              <w:rPr>
                <w:sz w:val="22"/>
                <w:szCs w:val="22"/>
              </w:rPr>
              <w:t>…………………</w:t>
            </w:r>
            <w:r w:rsidR="00F770F3" w:rsidRPr="00F20917">
              <w:rPr>
                <w:sz w:val="22"/>
                <w:szCs w:val="22"/>
              </w:rPr>
              <w:t>…………………….</w:t>
            </w:r>
            <w:r w:rsidRPr="00F20917">
              <w:rPr>
                <w:sz w:val="22"/>
                <w:szCs w:val="22"/>
              </w:rPr>
              <w:t>…</w:t>
            </w:r>
          </w:p>
        </w:tc>
        <w:tc>
          <w:tcPr>
            <w:tcW w:w="2500" w:type="pct"/>
            <w:vAlign w:val="center"/>
          </w:tcPr>
          <w:p w14:paraId="2AE0DE08" w14:textId="77777777" w:rsidR="00B43577" w:rsidRPr="00F20917" w:rsidRDefault="00F770F3" w:rsidP="006D38FF">
            <w:pPr>
              <w:autoSpaceDE w:val="0"/>
              <w:autoSpaceDN w:val="0"/>
              <w:adjustRightInd w:val="0"/>
              <w:spacing w:before="840" w:after="120" w:line="276" w:lineRule="auto"/>
              <w:ind w:left="425"/>
              <w:jc w:val="both"/>
              <w:rPr>
                <w:b/>
                <w:bCs/>
                <w:sz w:val="22"/>
                <w:szCs w:val="22"/>
              </w:rPr>
            </w:pPr>
            <w:r w:rsidRPr="00F20917">
              <w:rPr>
                <w:sz w:val="22"/>
                <w:szCs w:val="22"/>
              </w:rPr>
              <w:t>……………………………………….…</w:t>
            </w:r>
          </w:p>
        </w:tc>
      </w:tr>
      <w:bookmarkEnd w:id="0"/>
    </w:tbl>
    <w:p w14:paraId="5C9CD1BA" w14:textId="77777777" w:rsidR="000F0ADB" w:rsidRPr="00F20917" w:rsidRDefault="000F0A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4D96F37F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5C6C013B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38945069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4D105369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2E7A64D7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20FD06D9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6018A8EB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2226883C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6565DE69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281532E4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600B42B1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491992C4" w14:textId="77777777" w:rsidR="003950DB" w:rsidRPr="00F20917" w:rsidDel="00F20917" w:rsidRDefault="003950DB" w:rsidP="00824A01">
      <w:pPr>
        <w:autoSpaceDE w:val="0"/>
        <w:autoSpaceDN w:val="0"/>
        <w:adjustRightInd w:val="0"/>
        <w:spacing w:line="276" w:lineRule="auto"/>
        <w:rPr>
          <w:del w:id="6" w:author="Halina Nakonieczna" w:date="2026-03-18T09:04:00Z"/>
          <w:bCs/>
          <w:sz w:val="22"/>
          <w:szCs w:val="22"/>
        </w:rPr>
      </w:pPr>
    </w:p>
    <w:p w14:paraId="702660C5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4C8A063E" w14:textId="795287D6" w:rsidR="003950DB" w:rsidRPr="00F20917" w:rsidDel="00F20917" w:rsidRDefault="003950DB" w:rsidP="00824A01">
      <w:pPr>
        <w:autoSpaceDE w:val="0"/>
        <w:autoSpaceDN w:val="0"/>
        <w:adjustRightInd w:val="0"/>
        <w:spacing w:line="276" w:lineRule="auto"/>
        <w:rPr>
          <w:del w:id="7" w:author="Halina Nakonieczna" w:date="2026-03-18T09:04:00Z"/>
          <w:bCs/>
          <w:sz w:val="22"/>
          <w:szCs w:val="22"/>
        </w:rPr>
      </w:pPr>
    </w:p>
    <w:p w14:paraId="36E28D95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3DA0DE42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46171E2B" w14:textId="77777777" w:rsidR="003950DB" w:rsidRPr="00F20917" w:rsidRDefault="003950DB" w:rsidP="00824A0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6E321766" w14:textId="77777777" w:rsidR="00F20917" w:rsidRDefault="00F20917" w:rsidP="00C12EF0">
      <w:pPr>
        <w:ind w:left="6521"/>
        <w:jc w:val="right"/>
        <w:rPr>
          <w:ins w:id="8" w:author="Halina Nakonieczna" w:date="2026-03-18T09:04:00Z"/>
          <w:bCs/>
          <w:i/>
          <w:iCs/>
        </w:rPr>
      </w:pPr>
    </w:p>
    <w:p w14:paraId="12B88B3C" w14:textId="77777777" w:rsidR="00F20917" w:rsidRDefault="00F20917" w:rsidP="00C12EF0">
      <w:pPr>
        <w:ind w:left="6521"/>
        <w:jc w:val="right"/>
        <w:rPr>
          <w:ins w:id="9" w:author="Halina Nakonieczna" w:date="2026-03-18T09:04:00Z"/>
          <w:bCs/>
          <w:i/>
          <w:iCs/>
        </w:rPr>
      </w:pPr>
    </w:p>
    <w:p w14:paraId="4CC234EB" w14:textId="77777777" w:rsidR="00F20917" w:rsidRDefault="00F20917" w:rsidP="00C12EF0">
      <w:pPr>
        <w:ind w:left="6521"/>
        <w:jc w:val="right"/>
        <w:rPr>
          <w:ins w:id="10" w:author="Halina Nakonieczna" w:date="2026-03-18T09:04:00Z"/>
          <w:bCs/>
          <w:i/>
          <w:iCs/>
        </w:rPr>
      </w:pPr>
    </w:p>
    <w:p w14:paraId="5174F715" w14:textId="77777777" w:rsidR="00F20917" w:rsidRDefault="00F20917" w:rsidP="00C12EF0">
      <w:pPr>
        <w:ind w:left="6521"/>
        <w:jc w:val="right"/>
        <w:rPr>
          <w:ins w:id="11" w:author="Halina Nakonieczna" w:date="2026-03-18T09:04:00Z"/>
          <w:bCs/>
          <w:i/>
          <w:iCs/>
        </w:rPr>
      </w:pPr>
    </w:p>
    <w:p w14:paraId="0F37C70F" w14:textId="77777777" w:rsidR="00F20917" w:rsidRDefault="00F20917" w:rsidP="00C12EF0">
      <w:pPr>
        <w:ind w:left="6521"/>
        <w:jc w:val="right"/>
        <w:rPr>
          <w:ins w:id="12" w:author="Halina Nakonieczna" w:date="2026-03-18T09:04:00Z"/>
          <w:bCs/>
          <w:i/>
          <w:iCs/>
        </w:rPr>
      </w:pPr>
    </w:p>
    <w:p w14:paraId="69DC4989" w14:textId="77777777" w:rsidR="00F20917" w:rsidRDefault="00F20917" w:rsidP="00C12EF0">
      <w:pPr>
        <w:ind w:left="6521"/>
        <w:jc w:val="right"/>
        <w:rPr>
          <w:ins w:id="13" w:author="Halina Nakonieczna" w:date="2026-03-18T09:04:00Z"/>
          <w:bCs/>
          <w:i/>
          <w:iCs/>
        </w:rPr>
      </w:pPr>
    </w:p>
    <w:p w14:paraId="42FE0AB9" w14:textId="77777777" w:rsidR="00F20917" w:rsidRDefault="00F20917" w:rsidP="00C12EF0">
      <w:pPr>
        <w:ind w:left="6521"/>
        <w:jc w:val="right"/>
        <w:rPr>
          <w:ins w:id="14" w:author="Halina Nakonieczna" w:date="2026-03-18T09:04:00Z"/>
          <w:bCs/>
          <w:i/>
          <w:iCs/>
        </w:rPr>
      </w:pPr>
    </w:p>
    <w:p w14:paraId="26EE4203" w14:textId="77777777" w:rsidR="00F20917" w:rsidRDefault="00F20917" w:rsidP="00C12EF0">
      <w:pPr>
        <w:ind w:left="6521"/>
        <w:jc w:val="right"/>
        <w:rPr>
          <w:ins w:id="15" w:author="Halina Nakonieczna" w:date="2026-03-18T09:04:00Z"/>
          <w:bCs/>
          <w:i/>
          <w:iCs/>
        </w:rPr>
      </w:pPr>
    </w:p>
    <w:p w14:paraId="1D6728A9" w14:textId="77777777" w:rsidR="00F20917" w:rsidRDefault="00F20917" w:rsidP="00C12EF0">
      <w:pPr>
        <w:ind w:left="6521"/>
        <w:jc w:val="right"/>
        <w:rPr>
          <w:ins w:id="16" w:author="Halina Nakonieczna" w:date="2026-03-18T09:04:00Z"/>
          <w:bCs/>
          <w:i/>
          <w:iCs/>
        </w:rPr>
      </w:pPr>
    </w:p>
    <w:p w14:paraId="198F9E62" w14:textId="77777777" w:rsidR="00F20917" w:rsidRDefault="00F20917" w:rsidP="00C12EF0">
      <w:pPr>
        <w:ind w:left="6521"/>
        <w:jc w:val="right"/>
        <w:rPr>
          <w:ins w:id="17" w:author="Halina Nakonieczna" w:date="2026-03-18T09:04:00Z"/>
          <w:bCs/>
          <w:i/>
          <w:iCs/>
        </w:rPr>
      </w:pPr>
    </w:p>
    <w:p w14:paraId="35BBD7EA" w14:textId="77777777" w:rsidR="00F20917" w:rsidRDefault="00F20917" w:rsidP="00C12EF0">
      <w:pPr>
        <w:ind w:left="6521"/>
        <w:jc w:val="right"/>
        <w:rPr>
          <w:ins w:id="18" w:author="Halina Nakonieczna" w:date="2026-03-18T09:04:00Z"/>
          <w:bCs/>
          <w:i/>
          <w:iCs/>
        </w:rPr>
      </w:pPr>
    </w:p>
    <w:p w14:paraId="0256FC56" w14:textId="77777777" w:rsidR="00F20917" w:rsidRDefault="00F20917" w:rsidP="00C12EF0">
      <w:pPr>
        <w:ind w:left="6521"/>
        <w:jc w:val="right"/>
        <w:rPr>
          <w:ins w:id="19" w:author="Halina Nakonieczna" w:date="2026-03-18T09:04:00Z"/>
          <w:bCs/>
          <w:i/>
          <w:iCs/>
        </w:rPr>
      </w:pPr>
    </w:p>
    <w:p w14:paraId="5E1B17ED" w14:textId="77777777" w:rsidR="00F20917" w:rsidRDefault="00F20917" w:rsidP="00C12EF0">
      <w:pPr>
        <w:ind w:left="6521"/>
        <w:jc w:val="right"/>
        <w:rPr>
          <w:ins w:id="20" w:author="Halina Nakonieczna" w:date="2026-03-18T09:04:00Z"/>
          <w:bCs/>
          <w:i/>
          <w:iCs/>
        </w:rPr>
      </w:pPr>
    </w:p>
    <w:p w14:paraId="5071D124" w14:textId="77777777" w:rsidR="00F20917" w:rsidRDefault="00F20917" w:rsidP="00C12EF0">
      <w:pPr>
        <w:ind w:left="6521"/>
        <w:jc w:val="right"/>
        <w:rPr>
          <w:ins w:id="21" w:author="Halina Nakonieczna" w:date="2026-03-18T09:04:00Z"/>
          <w:bCs/>
          <w:i/>
          <w:iCs/>
        </w:rPr>
      </w:pPr>
    </w:p>
    <w:p w14:paraId="39712E17" w14:textId="77777777" w:rsidR="00F20917" w:rsidRDefault="00F20917" w:rsidP="00C12EF0">
      <w:pPr>
        <w:ind w:left="6521"/>
        <w:jc w:val="right"/>
        <w:rPr>
          <w:ins w:id="22" w:author="Halina Nakonieczna" w:date="2026-03-18T09:04:00Z"/>
          <w:bCs/>
          <w:i/>
          <w:iCs/>
        </w:rPr>
      </w:pPr>
    </w:p>
    <w:p w14:paraId="4602044B" w14:textId="77777777" w:rsidR="00F20917" w:rsidRDefault="00F20917" w:rsidP="00C12EF0">
      <w:pPr>
        <w:ind w:left="6521"/>
        <w:jc w:val="right"/>
        <w:rPr>
          <w:ins w:id="23" w:author="Halina Nakonieczna" w:date="2026-03-18T09:04:00Z"/>
          <w:bCs/>
          <w:i/>
          <w:iCs/>
        </w:rPr>
      </w:pPr>
    </w:p>
    <w:p w14:paraId="622B4FD1" w14:textId="3CB56B2A" w:rsidR="00C12EF0" w:rsidRPr="00F20917" w:rsidRDefault="00C12EF0" w:rsidP="00C12EF0">
      <w:pPr>
        <w:ind w:left="6521"/>
        <w:jc w:val="right"/>
        <w:rPr>
          <w:bCs/>
          <w:i/>
          <w:iCs/>
        </w:rPr>
      </w:pPr>
      <w:r w:rsidRPr="00F20917">
        <w:rPr>
          <w:bCs/>
          <w:i/>
          <w:iCs/>
        </w:rPr>
        <w:t>Załącznik nr 1 do umowy nr …. z dnia………..….</w:t>
      </w:r>
    </w:p>
    <w:p w14:paraId="596B4E0C" w14:textId="77777777" w:rsidR="00C12EF0" w:rsidRPr="00F20917" w:rsidRDefault="00C12EF0" w:rsidP="00C12EF0">
      <w:pPr>
        <w:jc w:val="right"/>
        <w:rPr>
          <w:b/>
        </w:rPr>
      </w:pPr>
    </w:p>
    <w:p w14:paraId="5B431FBF" w14:textId="71804D88" w:rsidR="00C12EF0" w:rsidRPr="00F20917" w:rsidRDefault="00C12EF0" w:rsidP="00C12EF0">
      <w:pPr>
        <w:jc w:val="center"/>
        <w:rPr>
          <w:b/>
        </w:rPr>
      </w:pPr>
      <w:r w:rsidRPr="00F20917">
        <w:rPr>
          <w:b/>
        </w:rPr>
        <w:lastRenderedPageBreak/>
        <w:t>OBOWIĄZEK INFORMACYJNY</w:t>
      </w:r>
    </w:p>
    <w:p w14:paraId="3925C239" w14:textId="77777777" w:rsidR="00C12EF0" w:rsidRPr="00F20917" w:rsidRDefault="00C12EF0" w:rsidP="00C12EF0">
      <w:pPr>
        <w:jc w:val="center"/>
        <w:rPr>
          <w:b/>
        </w:rPr>
      </w:pPr>
      <w:r w:rsidRPr="00F20917">
        <w:rPr>
          <w:b/>
        </w:rPr>
        <w:t>dla Wykonawcy/Zleceniobiorcy lub osób reprezentujących Wykonawcę/Zleceniobiorcę</w:t>
      </w:r>
    </w:p>
    <w:p w14:paraId="7898C465" w14:textId="77777777" w:rsidR="00C12EF0" w:rsidRPr="00F20917" w:rsidRDefault="00C12EF0" w:rsidP="00C12EF0">
      <w:pPr>
        <w:jc w:val="center"/>
        <w:rPr>
          <w:b/>
        </w:rPr>
      </w:pPr>
      <w:bookmarkStart w:id="24" w:name="_heading=h.gjdgxs" w:colFirst="0" w:colLast="0"/>
      <w:bookmarkEnd w:id="24"/>
    </w:p>
    <w:p w14:paraId="17B33FAB" w14:textId="73C137EC" w:rsidR="00C12EF0" w:rsidRPr="00F20917" w:rsidRDefault="00C12EF0" w:rsidP="00C12EF0">
      <w:pPr>
        <w:spacing w:before="120" w:after="120"/>
        <w:jc w:val="both"/>
      </w:pPr>
      <w:r w:rsidRPr="00F20917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20917">
        <w:t>Dz.U.UE.L</w:t>
      </w:r>
      <w:proofErr w:type="spellEnd"/>
      <w:r w:rsidRPr="00F20917">
        <w:t>. z 2016r. Nr 119, s.1 ze zm.) - dalej: „RODO” informuję, że:</w:t>
      </w:r>
    </w:p>
    <w:p w14:paraId="529E4907" w14:textId="098B2466" w:rsidR="00C12EF0" w:rsidRPr="00F20917" w:rsidRDefault="00C12EF0" w:rsidP="00C12EF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</w:pPr>
      <w:r w:rsidRPr="00F20917">
        <w:t xml:space="preserve">Administratorem Państwa danych osobowych jest </w:t>
      </w:r>
      <w:r w:rsidR="00F20917" w:rsidRPr="00F20917">
        <w:t>Wójt Gminy Abramów</w:t>
      </w:r>
      <w:ins w:id="25" w:author="Halina Nakonieczna" w:date="2026-03-18T09:01:00Z">
        <w:r w:rsidR="00F20917" w:rsidRPr="00F20917">
          <w:t>.</w:t>
        </w:r>
      </w:ins>
    </w:p>
    <w:p w14:paraId="1D647D71" w14:textId="1E09D790" w:rsidR="00C12EF0" w:rsidRPr="00F20917" w:rsidRDefault="00C12EF0" w:rsidP="00C12EF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PrChange w:id="26" w:author="Halina Nakonieczna" w:date="2026-03-18T09:03:00Z">
            <w:rPr/>
          </w:rPrChange>
        </w:rPr>
      </w:pPr>
      <w:r w:rsidRPr="005E23D0"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332D211B" w14:textId="4312EEAE" w:rsidR="00C12EF0" w:rsidRPr="00F20917" w:rsidRDefault="00C12EF0" w:rsidP="00C12EF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PrChange w:id="27" w:author="Halina Nakonieczna" w:date="2026-03-18T09:03:00Z">
            <w:rPr/>
          </w:rPrChange>
        </w:rPr>
      </w:pPr>
      <w:r w:rsidRPr="00F20917">
        <w:rPr>
          <w:rPrChange w:id="28" w:author="Halina Nakonieczna" w:date="2026-03-18T09:03:00Z">
            <w:rPr/>
          </w:rPrChange>
        </w:rPr>
        <w:t xml:space="preserve">Państwa dane osobowe będą przetwarzane w celu zawarcia i realizacji Umowy </w:t>
      </w:r>
      <w:r w:rsidR="003950DB" w:rsidRPr="00F20917">
        <w:rPr>
          <w:rPrChange w:id="29" w:author="Halina Nakonieczna" w:date="2026-03-18T09:03:00Z">
            <w:rPr/>
          </w:rPrChange>
        </w:rPr>
        <w:br/>
      </w:r>
      <w:r w:rsidRPr="00F20917">
        <w:rPr>
          <w:rPrChange w:id="30" w:author="Halina Nakonieczna" w:date="2026-03-18T09:03:00Z">
            <w:rPr/>
          </w:rPrChange>
        </w:rPr>
        <w:t xml:space="preserve">nr …………….z dnia …………. zawartej pomiędzy Administratorem </w:t>
      </w:r>
      <w:r w:rsidR="003950DB" w:rsidRPr="00F20917">
        <w:rPr>
          <w:rPrChange w:id="31" w:author="Halina Nakonieczna" w:date="2026-03-18T09:03:00Z">
            <w:rPr/>
          </w:rPrChange>
        </w:rPr>
        <w:br/>
      </w:r>
      <w:r w:rsidRPr="00F20917">
        <w:rPr>
          <w:rPrChange w:id="32" w:author="Halina Nakonieczna" w:date="2026-03-18T09:03:00Z">
            <w:rPr/>
          </w:rPrChange>
        </w:rPr>
        <w:t>a</w:t>
      </w:r>
      <w:r w:rsidR="003950DB" w:rsidRPr="00F20917">
        <w:rPr>
          <w:rPrChange w:id="33" w:author="Halina Nakonieczna" w:date="2026-03-18T09:03:00Z">
            <w:rPr/>
          </w:rPrChange>
        </w:rPr>
        <w:t xml:space="preserve"> ………….</w:t>
      </w:r>
      <w:r w:rsidRPr="00F20917">
        <w:rPr>
          <w:rPrChange w:id="34" w:author="Halina Nakonieczna" w:date="2026-03-18T09:03:00Z">
            <w:rPr/>
          </w:rPrChange>
        </w:rPr>
        <w:t>………………….(adres:</w:t>
      </w:r>
      <w:r w:rsidR="003950DB" w:rsidRPr="00F20917">
        <w:rPr>
          <w:rPrChange w:id="35" w:author="Halina Nakonieczna" w:date="2026-03-18T09:03:00Z">
            <w:rPr/>
          </w:rPrChange>
        </w:rPr>
        <w:t xml:space="preserve"> ………………..</w:t>
      </w:r>
      <w:r w:rsidRPr="00F20917">
        <w:rPr>
          <w:rPrChange w:id="36" w:author="Halina Nakonieczna" w:date="2026-03-18T09:03:00Z">
            <w:rPr/>
          </w:rPrChange>
        </w:rPr>
        <w:t>…………., NIP: ……</w:t>
      </w:r>
      <w:r w:rsidR="003950DB" w:rsidRPr="00F20917">
        <w:rPr>
          <w:rPrChange w:id="37" w:author="Halina Nakonieczna" w:date="2026-03-18T09:03:00Z">
            <w:rPr/>
          </w:rPrChange>
        </w:rPr>
        <w:t>…...</w:t>
      </w:r>
      <w:r w:rsidRPr="00F20917">
        <w:rPr>
          <w:rPrChange w:id="38" w:author="Halina Nakonieczna" w:date="2026-03-18T09:03:00Z">
            <w:rPr/>
          </w:rPrChange>
        </w:rPr>
        <w:t xml:space="preserve">…………, </w:t>
      </w:r>
      <w:r w:rsidRPr="00F20917">
        <w:rPr>
          <w:color w:val="0070C0"/>
          <w:rPrChange w:id="39" w:author="Halina Nakonieczna" w:date="2026-03-18T09:03:00Z">
            <w:rPr>
              <w:color w:val="0070C0"/>
            </w:rPr>
          </w:rPrChange>
        </w:rPr>
        <w:t>REGON/KRS</w:t>
      </w:r>
      <w:r w:rsidRPr="00F20917">
        <w:rPr>
          <w:rPrChange w:id="40" w:author="Halina Nakonieczna" w:date="2026-03-18T09:03:00Z">
            <w:rPr/>
          </w:rPrChange>
        </w:rPr>
        <w:t xml:space="preserve">…………………), tj. gdyż przetwarzanie jest niezbędne do wykonania umowy, której stroną jest osoba, której dane dotyczą, lub do podjęcia działań na żądanie osoby, której dane dotyczą, przed zawarciem umowy (art. 6 ust. 1 lit. b RODO), a także </w:t>
      </w:r>
      <w:r w:rsidR="00A035AC" w:rsidRPr="00F20917">
        <w:rPr>
          <w:rPrChange w:id="41" w:author="Halina Nakonieczna" w:date="2026-03-18T09:03:00Z">
            <w:rPr/>
          </w:rPrChange>
        </w:rPr>
        <w:br/>
      </w:r>
      <w:r w:rsidRPr="00F20917">
        <w:rPr>
          <w:rPrChange w:id="42" w:author="Halina Nakonieczna" w:date="2026-03-18T09:03:00Z">
            <w:rPr/>
          </w:rPrChange>
        </w:rPr>
        <w:t xml:space="preserve">w celu dopełnienia obowiązków określonych w przepisach prawa (m.in. ustawie o finansach publicznych, realizacji obowiązków księgowych, podatkowych) oraz ewentualnego ustalenia i dochodzenia roszczeń lub obrony w razie zaistnienia ewentualnych roszczeń Wykonawcy lub Zamawiającego, tym samym do wypełnienia obowiązku prawnego ciążącego na Administratorze (art. 6 ust. 1 lit. c RODO). </w:t>
      </w:r>
    </w:p>
    <w:p w14:paraId="655BE678" w14:textId="485B5051" w:rsidR="00C12EF0" w:rsidRPr="00F20917" w:rsidRDefault="00C12EF0" w:rsidP="00C12EF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PrChange w:id="43" w:author="Halina Nakonieczna" w:date="2026-03-18T09:03:00Z">
            <w:rPr/>
          </w:rPrChange>
        </w:rPr>
      </w:pPr>
      <w:r w:rsidRPr="00F20917">
        <w:rPr>
          <w:rPrChange w:id="44" w:author="Halina Nakonieczna" w:date="2026-03-18T09:03:00Z">
            <w:rPr/>
          </w:rPrChange>
        </w:rPr>
        <w:t xml:space="preserve">Państwa dane osobowe będą przetwarzane przez okres niezbędny do realizacji </w:t>
      </w:r>
      <w:sdt>
        <w:sdtPr>
          <w:tag w:val="goog_rdk_1"/>
          <w:id w:val="-1190058817"/>
        </w:sdtPr>
        <w:sdtEndPr/>
        <w:sdtContent/>
      </w:sdt>
      <w:r w:rsidRPr="00F20917">
        <w:t xml:space="preserve">ww. celów z uwzględnieniem okresów przechowywania określonych w przepisach szczególnych, </w:t>
      </w:r>
      <w:r w:rsidR="00A035AC" w:rsidRPr="005E23D0">
        <w:br/>
      </w:r>
      <w:r w:rsidRPr="00F20917">
        <w:rPr>
          <w:rPrChange w:id="45" w:author="Halina Nakonieczna" w:date="2026-03-18T09:03:00Z">
            <w:rPr/>
          </w:rPrChange>
        </w:rPr>
        <w:t xml:space="preserve">w tym przepisów archiwalnych tj. 10 lat. </w:t>
      </w:r>
    </w:p>
    <w:p w14:paraId="11A56562" w14:textId="77777777" w:rsidR="00C12EF0" w:rsidRPr="00F20917" w:rsidRDefault="00C12EF0" w:rsidP="00C12EF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PrChange w:id="46" w:author="Halina Nakonieczna" w:date="2026-03-18T09:03:00Z">
            <w:rPr/>
          </w:rPrChange>
        </w:rPr>
      </w:pPr>
      <w:r w:rsidRPr="00F20917">
        <w:rPr>
          <w:rPrChange w:id="47" w:author="Halina Nakonieczna" w:date="2026-03-18T09:03:00Z">
            <w:rPr/>
          </w:rPrChange>
        </w:rPr>
        <w:t>Państwa dane osobowe będą przetwarzane w sposób zautomatyzowany, lecz nie będą podlegały zautomatyzowanemu podejmowaniu decyzji, w tym o profilowaniu.</w:t>
      </w:r>
    </w:p>
    <w:p w14:paraId="112F27A3" w14:textId="77777777" w:rsidR="00C12EF0" w:rsidRPr="005E23D0" w:rsidRDefault="00C12EF0" w:rsidP="00C12EF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</w:pPr>
      <w:r w:rsidRPr="00F20917">
        <w:rPr>
          <w:rPrChange w:id="48" w:author="Halina Nakonieczna" w:date="2026-03-18T09:03:00Z">
            <w:rPr/>
          </w:rPrChange>
        </w:rPr>
        <w:t xml:space="preserve">Państwa dane osobowe </w:t>
      </w:r>
      <w:sdt>
        <w:sdtPr>
          <w:tag w:val="goog_rdk_2"/>
          <w:id w:val="491223978"/>
        </w:sdtPr>
        <w:sdtEndPr/>
        <w:sdtContent/>
      </w:sdt>
      <w:r w:rsidRPr="00F20917">
        <w:t>nie będą przekazywane poza Europejski Obszar Gospodarczy (obejmujący Unię Europejską, Norwegię, Liechtenstein i Islandię).</w:t>
      </w:r>
    </w:p>
    <w:p w14:paraId="5910532F" w14:textId="77777777" w:rsidR="00C12EF0" w:rsidRPr="00F20917" w:rsidRDefault="00C12EF0" w:rsidP="00C12EF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PrChange w:id="49" w:author="Halina Nakonieczna" w:date="2026-03-18T09:03:00Z">
            <w:rPr/>
          </w:rPrChange>
        </w:rPr>
      </w:pPr>
      <w:r w:rsidRPr="00F20917">
        <w:rPr>
          <w:rPrChange w:id="50" w:author="Halina Nakonieczna" w:date="2026-03-18T09:03:00Z">
            <w:rPr/>
          </w:rPrChange>
        </w:rPr>
        <w:t>W związku z przetwarzaniem Państwa danych osobowych, przysługują Państwu następujące prawa:</w:t>
      </w:r>
    </w:p>
    <w:p w14:paraId="62540A0A" w14:textId="77777777" w:rsidR="00C12EF0" w:rsidRPr="00F20917" w:rsidRDefault="00C12EF0" w:rsidP="00C12EF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51" w:author="Halina Nakonieczna" w:date="2026-03-18T09:03:00Z">
            <w:rPr/>
          </w:rPrChange>
        </w:rPr>
      </w:pPr>
      <w:r w:rsidRPr="00F20917">
        <w:rPr>
          <w:rPrChange w:id="52" w:author="Halina Nakonieczna" w:date="2026-03-18T09:03:00Z">
            <w:rPr/>
          </w:rPrChange>
        </w:rPr>
        <w:t>prawo dostępu do swoich danych oraz otrzymania ich kopii;</w:t>
      </w:r>
    </w:p>
    <w:p w14:paraId="4D1204EA" w14:textId="77777777" w:rsidR="00C12EF0" w:rsidRPr="00F20917" w:rsidRDefault="00C12EF0" w:rsidP="00C12EF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53" w:author="Halina Nakonieczna" w:date="2026-03-18T09:03:00Z">
            <w:rPr/>
          </w:rPrChange>
        </w:rPr>
      </w:pPr>
      <w:r w:rsidRPr="00F20917">
        <w:rPr>
          <w:rPrChange w:id="54" w:author="Halina Nakonieczna" w:date="2026-03-18T09:03:00Z">
            <w:rPr/>
          </w:rPrChange>
        </w:rPr>
        <w:t>prawo do sprostowania (poprawiania) swoich danych osobowych;</w:t>
      </w:r>
    </w:p>
    <w:p w14:paraId="47535255" w14:textId="77777777" w:rsidR="00C12EF0" w:rsidRPr="00F20917" w:rsidRDefault="00C12EF0" w:rsidP="00C12EF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55" w:author="Halina Nakonieczna" w:date="2026-03-18T09:03:00Z">
            <w:rPr/>
          </w:rPrChange>
        </w:rPr>
      </w:pPr>
      <w:r w:rsidRPr="00F20917">
        <w:rPr>
          <w:rPrChange w:id="56" w:author="Halina Nakonieczna" w:date="2026-03-18T09:03:00Z">
            <w:rPr/>
          </w:rPrChange>
        </w:rPr>
        <w:t>prawo do ograniczenia przetwarzania danych osobowych;</w:t>
      </w:r>
    </w:p>
    <w:p w14:paraId="628A7219" w14:textId="77777777" w:rsidR="00C12EF0" w:rsidRPr="00F20917" w:rsidRDefault="00C12EF0" w:rsidP="00C12EF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57" w:author="Halina Nakonieczna" w:date="2026-03-18T09:03:00Z">
            <w:rPr/>
          </w:rPrChange>
        </w:rPr>
      </w:pPr>
      <w:r w:rsidRPr="00F20917">
        <w:rPr>
          <w:rPrChange w:id="58" w:author="Halina Nakonieczna" w:date="2026-03-18T09:03:00Z">
            <w:rPr/>
          </w:rPrChange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74482682" w14:textId="77777777" w:rsidR="00C12EF0" w:rsidRPr="00F20917" w:rsidRDefault="00C12EF0" w:rsidP="00C12EF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PrChange w:id="59" w:author="Halina Nakonieczna" w:date="2026-03-18T09:03:00Z">
            <w:rPr/>
          </w:rPrChange>
        </w:rPr>
      </w:pPr>
      <w:r w:rsidRPr="00F20917">
        <w:rPr>
          <w:rPrChange w:id="60" w:author="Halina Nakonieczna" w:date="2026-03-18T09:03:00Z">
            <w:rPr/>
          </w:rPrChange>
        </w:rPr>
        <w:lastRenderedPageBreak/>
        <w:t xml:space="preserve">Podanie przez Państwa danych osobowych jest obowiązkowe, a ich nieprzekazanie skutkować będzie brakiem realizacji celu, o którym mowa w punkcie 3. </w:t>
      </w:r>
    </w:p>
    <w:p w14:paraId="0EFA4BFB" w14:textId="72251BB9" w:rsidR="00C12EF0" w:rsidRPr="00F20917" w:rsidRDefault="00C12EF0" w:rsidP="00C12EF0">
      <w:pPr>
        <w:numPr>
          <w:ilvl w:val="1"/>
          <w:numId w:val="23"/>
        </w:numPr>
        <w:spacing w:before="120" w:after="120" w:line="276" w:lineRule="auto"/>
        <w:ind w:left="340"/>
        <w:jc w:val="both"/>
        <w:rPr>
          <w:rPrChange w:id="61" w:author="Halina Nakonieczna" w:date="2026-03-18T09:03:00Z">
            <w:rPr/>
          </w:rPrChange>
        </w:rPr>
      </w:pPr>
      <w:r w:rsidRPr="00F20917">
        <w:rPr>
          <w:rPrChange w:id="62" w:author="Halina Nakonieczna" w:date="2026-03-18T09:03:00Z">
            <w:rPr/>
          </w:rPrChange>
        </w:rPr>
        <w:t>Państwa d</w:t>
      </w:r>
      <w:sdt>
        <w:sdtPr>
          <w:tag w:val="goog_rdk_3"/>
          <w:id w:val="1343274609"/>
        </w:sdtPr>
        <w:sdtEndPr/>
        <w:sdtContent/>
      </w:sdt>
      <w:r w:rsidRPr="00F20917">
        <w:t xml:space="preserve">ane osobowe mogą zostać przekazane podmiotom zewnętrznym na podstawie umowy powierzenia przetwarzania danych osobowych tj. </w:t>
      </w:r>
      <w:r w:rsidRPr="005E23D0">
        <w:rPr>
          <w:rFonts w:eastAsia="Arial"/>
          <w:color w:val="000000"/>
        </w:rPr>
        <w:t>podmiotom zapewniającym ochronę danych osobowych i bezpieczeństwo IT, dostawcom usług teleinformatycznych, dostawcom usług informatycznych w za</w:t>
      </w:r>
      <w:r w:rsidRPr="00F20917">
        <w:rPr>
          <w:rFonts w:eastAsia="Arial"/>
          <w:color w:val="000000"/>
          <w:rPrChange w:id="63" w:author="Halina Nakonieczna" w:date="2026-03-18T09:03:00Z">
            <w:rPr>
              <w:rFonts w:eastAsia="Arial"/>
              <w:color w:val="000000"/>
            </w:rPr>
          </w:rPrChange>
        </w:rPr>
        <w:t xml:space="preserve">kresie systemów księgowo-ewidencyjnych, usługodawcom z zakresu księgowości, dostawcy strony podmiotowej </w:t>
      </w:r>
      <w:r w:rsidR="00A035AC" w:rsidRPr="00F20917">
        <w:rPr>
          <w:rFonts w:eastAsia="Arial"/>
          <w:color w:val="000000"/>
          <w:rPrChange w:id="64" w:author="Halina Nakonieczna" w:date="2026-03-18T09:03:00Z">
            <w:rPr>
              <w:rFonts w:eastAsia="Arial"/>
              <w:color w:val="000000"/>
            </w:rPr>
          </w:rPrChange>
        </w:rPr>
        <w:br/>
      </w:r>
      <w:r w:rsidRPr="00F20917">
        <w:rPr>
          <w:rFonts w:eastAsia="Arial"/>
          <w:color w:val="000000"/>
          <w:rPrChange w:id="65" w:author="Halina Nakonieczna" w:date="2026-03-18T09:03:00Z">
            <w:rPr>
              <w:rFonts w:eastAsia="Arial"/>
              <w:color w:val="000000"/>
            </w:rPr>
          </w:rPrChange>
        </w:rPr>
        <w:t xml:space="preserve">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</w:t>
      </w:r>
      <w:r w:rsidRPr="00F20917">
        <w:rPr>
          <w:rPrChange w:id="66" w:author="Halina Nakonieczna" w:date="2026-03-18T09:03:00Z">
            <w:rPr/>
          </w:rPrChange>
        </w:rPr>
        <w:t xml:space="preserve"> a także m.in. </w:t>
      </w:r>
      <w:r w:rsidRPr="00F20917">
        <w:rPr>
          <w:highlight w:val="white"/>
          <w:rPrChange w:id="67" w:author="Halina Nakonieczna" w:date="2026-03-18T09:03:00Z">
            <w:rPr>
              <w:highlight w:val="white"/>
            </w:rPr>
          </w:rPrChange>
        </w:rPr>
        <w:t>usługodawcom wykonującym usługi serwisu systemów informatycznych</w:t>
      </w:r>
      <w:r w:rsidRPr="00F20917">
        <w:rPr>
          <w:rPrChange w:id="68" w:author="Halina Nakonieczna" w:date="2026-03-18T09:03:00Z">
            <w:rPr/>
          </w:rPrChange>
        </w:rPr>
        <w:t xml:space="preserve"> oraz usługodawcom z zakresu księgowości</w:t>
      </w:r>
      <w:r w:rsidRPr="00F20917">
        <w:rPr>
          <w:highlight w:val="white"/>
          <w:rPrChange w:id="69" w:author="Halina Nakonieczna" w:date="2026-03-18T09:03:00Z">
            <w:rPr>
              <w:highlight w:val="white"/>
            </w:rPr>
          </w:rPrChange>
        </w:rPr>
        <w:t xml:space="preserve"> lub doradztwa prawnego,</w:t>
      </w:r>
      <w:r w:rsidRPr="00F20917">
        <w:rPr>
          <w:rPrChange w:id="70" w:author="Halina Nakonieczna" w:date="2026-03-18T09:03:00Z">
            <w:rPr/>
          </w:rPrChange>
        </w:rPr>
        <w:t xml:space="preserve"> a także podmiotom lub organom uprawnionym na podstawie przepisów prawa.</w:t>
      </w:r>
    </w:p>
    <w:p w14:paraId="40B4F766" w14:textId="34134423" w:rsidR="00824A01" w:rsidRPr="00F20917" w:rsidDel="00F20917" w:rsidRDefault="00824A01" w:rsidP="000F0ADB">
      <w:pPr>
        <w:autoSpaceDE w:val="0"/>
        <w:autoSpaceDN w:val="0"/>
        <w:adjustRightInd w:val="0"/>
        <w:spacing w:line="276" w:lineRule="auto"/>
        <w:jc w:val="both"/>
        <w:rPr>
          <w:del w:id="71" w:author="Halina Nakonieczna" w:date="2026-03-18T09:04:00Z"/>
          <w:bCs/>
          <w:sz w:val="22"/>
          <w:szCs w:val="22"/>
        </w:rPr>
      </w:pPr>
    </w:p>
    <w:p w14:paraId="4EF9D86D" w14:textId="6229B1E1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72" w:author="Halina Nakonieczna" w:date="2026-03-18T09:04:00Z"/>
          <w:bCs/>
          <w:sz w:val="22"/>
          <w:szCs w:val="22"/>
        </w:rPr>
      </w:pPr>
    </w:p>
    <w:p w14:paraId="68FAFDDB" w14:textId="7499E34B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73" w:author="Halina Nakonieczna" w:date="2026-03-18T09:04:00Z"/>
          <w:bCs/>
          <w:sz w:val="22"/>
          <w:szCs w:val="22"/>
        </w:rPr>
      </w:pPr>
    </w:p>
    <w:p w14:paraId="434A2C8C" w14:textId="4EB1BD4A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74" w:author="Halina Nakonieczna" w:date="2026-03-18T09:04:00Z"/>
          <w:bCs/>
          <w:sz w:val="22"/>
          <w:szCs w:val="22"/>
        </w:rPr>
      </w:pPr>
    </w:p>
    <w:p w14:paraId="696E2001" w14:textId="13B7A244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75" w:author="Halina Nakonieczna" w:date="2026-03-18T09:04:00Z"/>
          <w:bCs/>
          <w:sz w:val="22"/>
          <w:szCs w:val="22"/>
        </w:rPr>
      </w:pPr>
    </w:p>
    <w:p w14:paraId="567F478A" w14:textId="06D8D124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76" w:author="Halina Nakonieczna" w:date="2026-03-18T09:04:00Z"/>
          <w:bCs/>
          <w:sz w:val="22"/>
          <w:szCs w:val="22"/>
        </w:rPr>
      </w:pPr>
    </w:p>
    <w:p w14:paraId="4A736FC0" w14:textId="46DBFBAA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77" w:author="Halina Nakonieczna" w:date="2026-03-18T09:04:00Z"/>
          <w:bCs/>
          <w:sz w:val="22"/>
          <w:szCs w:val="22"/>
        </w:rPr>
      </w:pPr>
    </w:p>
    <w:p w14:paraId="25715C87" w14:textId="00527B55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78" w:author="Halina Nakonieczna" w:date="2026-03-18T09:04:00Z"/>
          <w:bCs/>
          <w:sz w:val="22"/>
          <w:szCs w:val="22"/>
        </w:rPr>
      </w:pPr>
    </w:p>
    <w:p w14:paraId="1A06F08D" w14:textId="775225CC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79" w:author="Halina Nakonieczna" w:date="2026-03-18T09:04:00Z"/>
          <w:bCs/>
          <w:sz w:val="22"/>
          <w:szCs w:val="22"/>
        </w:rPr>
      </w:pPr>
    </w:p>
    <w:p w14:paraId="1E2F6ECD" w14:textId="2580EC9D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0" w:author="Halina Nakonieczna" w:date="2026-03-18T09:04:00Z"/>
          <w:bCs/>
          <w:sz w:val="22"/>
          <w:szCs w:val="22"/>
        </w:rPr>
      </w:pPr>
    </w:p>
    <w:p w14:paraId="365AACCB" w14:textId="5E01FB4E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1" w:author="Halina Nakonieczna" w:date="2026-03-18T09:04:00Z"/>
          <w:bCs/>
          <w:sz w:val="22"/>
          <w:szCs w:val="22"/>
        </w:rPr>
      </w:pPr>
    </w:p>
    <w:p w14:paraId="57A57068" w14:textId="0D12C8FD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2" w:author="Halina Nakonieczna" w:date="2026-03-18T09:04:00Z"/>
          <w:bCs/>
          <w:sz w:val="22"/>
          <w:szCs w:val="22"/>
        </w:rPr>
      </w:pPr>
    </w:p>
    <w:p w14:paraId="318DA82D" w14:textId="24B549BC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3" w:author="Halina Nakonieczna" w:date="2026-03-18T09:04:00Z"/>
          <w:bCs/>
          <w:sz w:val="22"/>
          <w:szCs w:val="22"/>
        </w:rPr>
      </w:pPr>
    </w:p>
    <w:p w14:paraId="2DB5BD9D" w14:textId="59DA7122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4" w:author="Halina Nakonieczna" w:date="2026-03-18T09:04:00Z"/>
          <w:bCs/>
          <w:sz w:val="22"/>
          <w:szCs w:val="22"/>
        </w:rPr>
      </w:pPr>
    </w:p>
    <w:p w14:paraId="6FE7033B" w14:textId="2C331C44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5" w:author="Halina Nakonieczna" w:date="2026-03-18T09:04:00Z"/>
          <w:bCs/>
          <w:sz w:val="22"/>
          <w:szCs w:val="22"/>
        </w:rPr>
      </w:pPr>
    </w:p>
    <w:p w14:paraId="5553538C" w14:textId="3FD01A4B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6" w:author="Halina Nakonieczna" w:date="2026-03-18T09:04:00Z"/>
          <w:bCs/>
          <w:sz w:val="22"/>
          <w:szCs w:val="22"/>
        </w:rPr>
      </w:pPr>
    </w:p>
    <w:p w14:paraId="6D999CCE" w14:textId="2D8D94ED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7" w:author="Halina Nakonieczna" w:date="2026-03-18T09:04:00Z"/>
          <w:bCs/>
          <w:sz w:val="22"/>
          <w:szCs w:val="22"/>
        </w:rPr>
      </w:pPr>
    </w:p>
    <w:p w14:paraId="56BD51EE" w14:textId="2B970E3B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8" w:author="Halina Nakonieczna" w:date="2026-03-18T09:04:00Z"/>
          <w:bCs/>
          <w:sz w:val="22"/>
          <w:szCs w:val="22"/>
        </w:rPr>
      </w:pPr>
    </w:p>
    <w:p w14:paraId="00656A42" w14:textId="5D09C7DF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89" w:author="Halina Nakonieczna" w:date="2026-03-18T09:04:00Z"/>
          <w:bCs/>
          <w:sz w:val="22"/>
          <w:szCs w:val="22"/>
        </w:rPr>
      </w:pPr>
    </w:p>
    <w:p w14:paraId="1026B9C2" w14:textId="5B459911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90" w:author="Halina Nakonieczna" w:date="2026-03-18T09:04:00Z"/>
          <w:bCs/>
          <w:sz w:val="22"/>
          <w:szCs w:val="22"/>
        </w:rPr>
      </w:pPr>
    </w:p>
    <w:p w14:paraId="7B193778" w14:textId="180DFFF6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91" w:author="Halina Nakonieczna" w:date="2026-03-18T09:04:00Z"/>
          <w:bCs/>
          <w:sz w:val="22"/>
          <w:szCs w:val="22"/>
        </w:rPr>
      </w:pPr>
    </w:p>
    <w:p w14:paraId="5C469F95" w14:textId="6C215196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92" w:author="Halina Nakonieczna" w:date="2026-03-18T09:04:00Z"/>
          <w:bCs/>
          <w:sz w:val="22"/>
          <w:szCs w:val="22"/>
        </w:rPr>
      </w:pPr>
    </w:p>
    <w:p w14:paraId="686BC108" w14:textId="5543E3CC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93" w:author="Halina Nakonieczna" w:date="2026-03-18T09:04:00Z"/>
          <w:bCs/>
          <w:sz w:val="22"/>
          <w:szCs w:val="22"/>
        </w:rPr>
      </w:pPr>
    </w:p>
    <w:p w14:paraId="0E8DB147" w14:textId="2886F023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94" w:author="Halina Nakonieczna" w:date="2026-03-18T09:04:00Z"/>
          <w:bCs/>
          <w:sz w:val="22"/>
          <w:szCs w:val="22"/>
        </w:rPr>
      </w:pPr>
    </w:p>
    <w:p w14:paraId="017CDBD6" w14:textId="5BB73F30" w:rsidR="00C12EF0" w:rsidRPr="00F20917" w:rsidDel="00F20917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del w:id="95" w:author="Halina Nakonieczna" w:date="2026-03-18T09:04:00Z"/>
          <w:bCs/>
          <w:sz w:val="22"/>
          <w:szCs w:val="22"/>
        </w:rPr>
      </w:pPr>
    </w:p>
    <w:p w14:paraId="071987B3" w14:textId="77777777" w:rsidR="00F20917" w:rsidDel="00F20917" w:rsidRDefault="00F20917" w:rsidP="00F20917">
      <w:pPr>
        <w:rPr>
          <w:del w:id="96" w:author="Halina Nakonieczna" w:date="2026-03-18T09:05:00Z"/>
          <w:bCs/>
          <w:i/>
          <w:iCs/>
        </w:rPr>
      </w:pPr>
    </w:p>
    <w:p w14:paraId="797785BC" w14:textId="77777777" w:rsidR="00F20917" w:rsidRDefault="00F20917" w:rsidP="00F20917">
      <w:pPr>
        <w:rPr>
          <w:bCs/>
          <w:i/>
          <w:iCs/>
        </w:rPr>
      </w:pPr>
    </w:p>
    <w:p w14:paraId="5105FE25" w14:textId="1652F71B" w:rsidR="00C12EF0" w:rsidRPr="00F20917" w:rsidRDefault="00C12EF0" w:rsidP="00C12EF0">
      <w:pPr>
        <w:ind w:left="6521"/>
        <w:jc w:val="right"/>
        <w:rPr>
          <w:bCs/>
          <w:i/>
          <w:iCs/>
          <w:rPrChange w:id="97" w:author="Halina Nakonieczna" w:date="2026-03-18T09:03:00Z">
            <w:rPr>
              <w:bCs/>
              <w:i/>
              <w:iCs/>
            </w:rPr>
          </w:rPrChange>
        </w:rPr>
      </w:pPr>
      <w:r w:rsidRPr="00F20917">
        <w:rPr>
          <w:bCs/>
          <w:i/>
          <w:iCs/>
        </w:rPr>
        <w:t xml:space="preserve">Załącznik nr 2 do </w:t>
      </w:r>
      <w:proofErr w:type="spellStart"/>
      <w:r w:rsidRPr="00F20917">
        <w:rPr>
          <w:bCs/>
          <w:i/>
          <w:iCs/>
        </w:rPr>
        <w:t>umowy</w:t>
      </w:r>
      <w:del w:id="98" w:author="Halina Nakonieczna" w:date="2026-03-18T09:01:00Z">
        <w:r w:rsidRPr="00F20917" w:rsidDel="00F20917">
          <w:rPr>
            <w:bCs/>
            <w:i/>
            <w:iCs/>
          </w:rPr>
          <w:delText xml:space="preserve"> </w:delText>
        </w:r>
      </w:del>
      <w:r w:rsidRPr="005E23D0">
        <w:rPr>
          <w:bCs/>
          <w:i/>
          <w:iCs/>
        </w:rPr>
        <w:t>nr</w:t>
      </w:r>
      <w:proofErr w:type="spellEnd"/>
      <w:r w:rsidRPr="005E23D0">
        <w:rPr>
          <w:bCs/>
          <w:i/>
          <w:iCs/>
        </w:rPr>
        <w:t xml:space="preserve"> …. z dnia………..</w:t>
      </w:r>
      <w:r w:rsidRPr="001B1B01">
        <w:rPr>
          <w:bCs/>
          <w:i/>
          <w:iCs/>
        </w:rPr>
        <w:t>….</w:t>
      </w:r>
    </w:p>
    <w:p w14:paraId="6DF3A68F" w14:textId="77777777" w:rsidR="00C12EF0" w:rsidRPr="00F20917" w:rsidRDefault="00C12EF0" w:rsidP="00C12EF0">
      <w:pPr>
        <w:jc w:val="right"/>
        <w:rPr>
          <w:b/>
          <w:rPrChange w:id="99" w:author="Halina Nakonieczna" w:date="2026-03-18T09:03:00Z">
            <w:rPr>
              <w:b/>
            </w:rPr>
          </w:rPrChange>
        </w:rPr>
      </w:pPr>
    </w:p>
    <w:p w14:paraId="3749A2FA" w14:textId="77777777" w:rsidR="00C12EF0" w:rsidRPr="00F20917" w:rsidRDefault="00C12EF0" w:rsidP="00C12EF0">
      <w:pPr>
        <w:jc w:val="center"/>
        <w:rPr>
          <w:b/>
          <w:rPrChange w:id="100" w:author="Halina Nakonieczna" w:date="2026-03-18T09:03:00Z">
            <w:rPr>
              <w:b/>
            </w:rPr>
          </w:rPrChange>
        </w:rPr>
      </w:pPr>
      <w:r w:rsidRPr="00F20917">
        <w:rPr>
          <w:b/>
          <w:rPrChange w:id="101" w:author="Halina Nakonieczna" w:date="2026-03-18T09:03:00Z">
            <w:rPr>
              <w:b/>
            </w:rPr>
          </w:rPrChange>
        </w:rPr>
        <w:t>OBOWIĄZEK INFORMACYJNY</w:t>
      </w:r>
    </w:p>
    <w:p w14:paraId="33B86E4F" w14:textId="77777777" w:rsidR="00C12EF0" w:rsidRPr="00F20917" w:rsidRDefault="00C12EF0" w:rsidP="00C12EF0">
      <w:pPr>
        <w:jc w:val="center"/>
        <w:rPr>
          <w:b/>
          <w:rPrChange w:id="102" w:author="Halina Nakonieczna" w:date="2026-03-18T09:03:00Z">
            <w:rPr>
              <w:b/>
            </w:rPr>
          </w:rPrChange>
        </w:rPr>
      </w:pPr>
      <w:r w:rsidRPr="00F20917">
        <w:rPr>
          <w:b/>
          <w:rPrChange w:id="103" w:author="Halina Nakonieczna" w:date="2026-03-18T09:03:00Z">
            <w:rPr>
              <w:b/>
            </w:rPr>
          </w:rPrChange>
        </w:rPr>
        <w:lastRenderedPageBreak/>
        <w:t>dla pracowników Wykonawcy/Zleceniobiorcy lub innych osób, których dane Wykonawca/Zleceniobiorca wskazał do kontaktu w celu realizacji Umowy</w:t>
      </w:r>
    </w:p>
    <w:p w14:paraId="456C9681" w14:textId="77777777" w:rsidR="00C12EF0" w:rsidRPr="00F20917" w:rsidRDefault="00C12EF0" w:rsidP="00C12EF0">
      <w:pPr>
        <w:jc w:val="center"/>
        <w:rPr>
          <w:b/>
          <w:rPrChange w:id="104" w:author="Halina Nakonieczna" w:date="2026-03-18T09:03:00Z">
            <w:rPr>
              <w:b/>
            </w:rPr>
          </w:rPrChange>
        </w:rPr>
      </w:pPr>
    </w:p>
    <w:p w14:paraId="71D6A97A" w14:textId="77777777" w:rsidR="00C12EF0" w:rsidRPr="00F20917" w:rsidRDefault="00C12EF0" w:rsidP="00C12EF0">
      <w:pPr>
        <w:spacing w:before="120" w:after="120"/>
        <w:jc w:val="both"/>
        <w:rPr>
          <w:rPrChange w:id="105" w:author="Halina Nakonieczna" w:date="2026-03-18T09:03:00Z">
            <w:rPr/>
          </w:rPrChange>
        </w:rPr>
      </w:pPr>
      <w:r w:rsidRPr="00F20917">
        <w:rPr>
          <w:rPrChange w:id="106" w:author="Halina Nakonieczna" w:date="2026-03-18T09:03:00Z">
            <w:rPr/>
          </w:rPrChange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20917">
        <w:rPr>
          <w:rPrChange w:id="107" w:author="Halina Nakonieczna" w:date="2026-03-18T09:03:00Z">
            <w:rPr/>
          </w:rPrChange>
        </w:rPr>
        <w:t>Dz.U.UE.L</w:t>
      </w:r>
      <w:proofErr w:type="spellEnd"/>
      <w:r w:rsidRPr="00F20917">
        <w:rPr>
          <w:rPrChange w:id="108" w:author="Halina Nakonieczna" w:date="2026-03-18T09:03:00Z">
            <w:rPr/>
          </w:rPrChange>
        </w:rPr>
        <w:t>. z 2016r. Nr 119, s.1 ze zm.) - dalej: „RODO” informuję, że:</w:t>
      </w:r>
    </w:p>
    <w:p w14:paraId="5330AC9F" w14:textId="5C7155EC" w:rsidR="00C12EF0" w:rsidRPr="00F20917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PrChange w:id="109" w:author="Halina Nakonieczna" w:date="2026-03-18T09:03:00Z">
            <w:rPr/>
          </w:rPrChange>
        </w:rPr>
      </w:pPr>
      <w:r w:rsidRPr="00F20917">
        <w:rPr>
          <w:rPrChange w:id="110" w:author="Halina Nakonieczna" w:date="2026-03-18T09:03:00Z">
            <w:rPr/>
          </w:rPrChange>
        </w:rPr>
        <w:t xml:space="preserve">Administratorem Państwa danych osobowych jest </w:t>
      </w:r>
      <w:r w:rsidR="00F20917" w:rsidRPr="00F20917">
        <w:rPr>
          <w:rPrChange w:id="111" w:author="Halina Nakonieczna" w:date="2026-03-18T09:03:00Z">
            <w:rPr/>
          </w:rPrChange>
        </w:rPr>
        <w:t>Wójt Gminy Abramów</w:t>
      </w:r>
      <w:r w:rsidRPr="00F20917">
        <w:rPr>
          <w:rPrChange w:id="112" w:author="Halina Nakonieczna" w:date="2026-03-18T09:03:00Z">
            <w:rPr/>
          </w:rPrChange>
        </w:rPr>
        <w:t xml:space="preserve">. </w:t>
      </w:r>
    </w:p>
    <w:p w14:paraId="0D5B40FB" w14:textId="04D67964" w:rsidR="00C12EF0" w:rsidRPr="00F20917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PrChange w:id="113" w:author="Halina Nakonieczna" w:date="2026-03-18T09:03:00Z">
            <w:rPr/>
          </w:rPrChange>
        </w:rPr>
      </w:pPr>
      <w:r w:rsidRPr="00F20917">
        <w:rPr>
          <w:rPrChange w:id="114" w:author="Halina Nakonieczna" w:date="2026-03-18T09:03:00Z">
            <w:rPr/>
          </w:rPrChange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00D8A246" w14:textId="77777777" w:rsidR="00C12EF0" w:rsidRPr="00F20917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PrChange w:id="115" w:author="Halina Nakonieczna" w:date="2026-03-18T09:03:00Z">
            <w:rPr/>
          </w:rPrChange>
        </w:rPr>
      </w:pPr>
      <w:r w:rsidRPr="00F20917">
        <w:rPr>
          <w:rPrChange w:id="116" w:author="Halina Nakonieczna" w:date="2026-03-18T09:03:00Z">
            <w:rPr/>
          </w:rPrChange>
        </w:rPr>
        <w:t xml:space="preserve">Państwa dane osobowe będą przetwarzane w celu realizacji Umowy nr …………….z dnia …………. zawartej pomiędzy Administratorem a ………………….(adres: …………., NIP: ………………, </w:t>
      </w:r>
      <w:r w:rsidRPr="00F20917">
        <w:rPr>
          <w:color w:val="0070C0"/>
          <w:rPrChange w:id="117" w:author="Halina Nakonieczna" w:date="2026-03-18T09:03:00Z">
            <w:rPr>
              <w:color w:val="0070C0"/>
            </w:rPr>
          </w:rPrChange>
        </w:rPr>
        <w:t>REGON/KRS</w:t>
      </w:r>
      <w:r w:rsidRPr="00F20917">
        <w:rPr>
          <w:rPrChange w:id="118" w:author="Halina Nakonieczna" w:date="2026-03-18T09:03:00Z">
            <w:rPr/>
          </w:rPrChange>
        </w:rPr>
        <w:t xml:space="preserve">…………………), tj. gdyż jest to niezbędne do celów wynikających z prawnie uzasadnionych interesów realizowanych przez Administratora (art. 6 ust. 1 lit. f RODO) w związku z Umową. </w:t>
      </w:r>
    </w:p>
    <w:p w14:paraId="11D5F6AE" w14:textId="77777777" w:rsidR="00C12EF0" w:rsidRPr="005E23D0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</w:pPr>
      <w:r w:rsidRPr="00F20917">
        <w:rPr>
          <w:rPrChange w:id="119" w:author="Halina Nakonieczna" w:date="2026-03-18T09:03:00Z">
            <w:rPr/>
          </w:rPrChange>
        </w:rPr>
        <w:t xml:space="preserve">Administrator przetwarza Państwa dane osobowe </w:t>
      </w:r>
      <w:proofErr w:type="spellStart"/>
      <w:r w:rsidRPr="00F20917">
        <w:rPr>
          <w:rPrChange w:id="120" w:author="Halina Nakonieczna" w:date="2026-03-18T09:03:00Z">
            <w:rPr/>
          </w:rPrChange>
        </w:rPr>
        <w:t>t.j</w:t>
      </w:r>
      <w:proofErr w:type="spellEnd"/>
      <w:r w:rsidRPr="00F20917">
        <w:rPr>
          <w:rPrChange w:id="121" w:author="Halina Nakonieczna" w:date="2026-03-18T09:03:00Z">
            <w:rPr/>
          </w:rPrChange>
        </w:rPr>
        <w:t xml:space="preserve">. </w:t>
      </w:r>
      <w:sdt>
        <w:sdtPr>
          <w:tag w:val="goog_rdk_1"/>
          <w:id w:val="-262071222"/>
        </w:sdtPr>
        <w:sdtEndPr/>
        <w:sdtContent/>
      </w:sdt>
      <w:r w:rsidRPr="00F20917">
        <w:t>imię, nazwisko, pełniona funkcja lub nazwa stanowiska pracy, numer telefonu, adres e-mail, adres siedziby pr</w:t>
      </w:r>
      <w:r w:rsidRPr="005E23D0">
        <w:t>acodawcy.</w:t>
      </w:r>
    </w:p>
    <w:p w14:paraId="58651ADF" w14:textId="14A5826B" w:rsidR="00C12EF0" w:rsidRPr="00F20917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PrChange w:id="122" w:author="Halina Nakonieczna" w:date="2026-03-18T09:03:00Z">
            <w:rPr/>
          </w:rPrChange>
        </w:rPr>
      </w:pPr>
      <w:r w:rsidRPr="005E23D0">
        <w:t xml:space="preserve">Państwa dane osobowe będą przetwarzane przez okres niezbędny do realizacji </w:t>
      </w:r>
      <w:sdt>
        <w:sdtPr>
          <w:tag w:val="goog_rdk_2"/>
          <w:id w:val="892460569"/>
        </w:sdtPr>
        <w:sdtEndPr/>
        <w:sdtContent/>
      </w:sdt>
      <w:r w:rsidRPr="00F20917">
        <w:t xml:space="preserve">ww. celów z uwzględnieniem okresów przechowywania określonych w przepisach szczególnych, </w:t>
      </w:r>
      <w:r w:rsidR="00A035AC" w:rsidRPr="005E23D0">
        <w:br/>
      </w:r>
      <w:r w:rsidRPr="00F20917">
        <w:rPr>
          <w:rPrChange w:id="123" w:author="Halina Nakonieczna" w:date="2026-03-18T09:03:00Z">
            <w:rPr/>
          </w:rPrChange>
        </w:rPr>
        <w:t>w tym przepisów archiwalnych tj.</w:t>
      </w:r>
      <w:r w:rsidR="003D54D5" w:rsidRPr="00F20917">
        <w:rPr>
          <w:rPrChange w:id="124" w:author="Halina Nakonieczna" w:date="2026-03-18T09:03:00Z">
            <w:rPr/>
          </w:rPrChange>
        </w:rPr>
        <w:t>10</w:t>
      </w:r>
      <w:r w:rsidRPr="00F20917">
        <w:rPr>
          <w:rPrChange w:id="125" w:author="Halina Nakonieczna" w:date="2026-03-18T09:03:00Z">
            <w:rPr/>
          </w:rPrChange>
        </w:rPr>
        <w:t xml:space="preserve"> lat. </w:t>
      </w:r>
    </w:p>
    <w:p w14:paraId="39C4C20E" w14:textId="77777777" w:rsidR="00C12EF0" w:rsidRPr="00F20917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PrChange w:id="126" w:author="Halina Nakonieczna" w:date="2026-03-18T09:03:00Z">
            <w:rPr/>
          </w:rPrChange>
        </w:rPr>
      </w:pPr>
      <w:r w:rsidRPr="00F20917">
        <w:rPr>
          <w:rPrChange w:id="127" w:author="Halina Nakonieczna" w:date="2026-03-18T09:03:00Z">
            <w:rPr/>
          </w:rPrChange>
        </w:rPr>
        <w:t>Państwa dane osobowe będą przetwarzane w sposób zautomatyzowany, lecz nie będą podlegały zautomatyzowanemu podejmowaniu decyzji, w tym o profilowaniu.</w:t>
      </w:r>
    </w:p>
    <w:p w14:paraId="4C555792" w14:textId="77777777" w:rsidR="00C12EF0" w:rsidRPr="005E23D0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</w:pPr>
      <w:r w:rsidRPr="00F20917">
        <w:rPr>
          <w:rPrChange w:id="128" w:author="Halina Nakonieczna" w:date="2026-03-18T09:03:00Z">
            <w:rPr/>
          </w:rPrChange>
        </w:rPr>
        <w:t xml:space="preserve">Państwa dane osobowe </w:t>
      </w:r>
      <w:sdt>
        <w:sdtPr>
          <w:tag w:val="goog_rdk_3"/>
          <w:id w:val="881364846"/>
        </w:sdtPr>
        <w:sdtEndPr/>
        <w:sdtContent/>
      </w:sdt>
      <w:r w:rsidRPr="00F20917">
        <w:t>nie będą przekazywane poza Europejski Obszar Gospodarczy (obejmujący Unię Europejską, Norwegię, Liechtenstein i Islandię</w:t>
      </w:r>
      <w:r w:rsidRPr="005E23D0">
        <w:t>).</w:t>
      </w:r>
    </w:p>
    <w:p w14:paraId="010D56A2" w14:textId="77777777" w:rsidR="00C12EF0" w:rsidRPr="00F20917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PrChange w:id="129" w:author="Halina Nakonieczna" w:date="2026-03-18T09:03:00Z">
            <w:rPr/>
          </w:rPrChange>
        </w:rPr>
      </w:pPr>
      <w:r w:rsidRPr="00F20917">
        <w:rPr>
          <w:rPrChange w:id="130" w:author="Halina Nakonieczna" w:date="2026-03-18T09:03:00Z">
            <w:rPr/>
          </w:rPrChange>
        </w:rPr>
        <w:t>W związku z przetwarzaniem Państwa danych osobowych, przysługują Państwu następujące prawa:</w:t>
      </w:r>
    </w:p>
    <w:p w14:paraId="77C1291D" w14:textId="77777777" w:rsidR="00C12EF0" w:rsidRPr="00F20917" w:rsidRDefault="00C12EF0" w:rsidP="00C12E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131" w:author="Halina Nakonieczna" w:date="2026-03-18T09:03:00Z">
            <w:rPr/>
          </w:rPrChange>
        </w:rPr>
      </w:pPr>
      <w:r w:rsidRPr="00F20917">
        <w:rPr>
          <w:rPrChange w:id="132" w:author="Halina Nakonieczna" w:date="2026-03-18T09:03:00Z">
            <w:rPr/>
          </w:rPrChange>
        </w:rPr>
        <w:t>prawo dostępu do swoich danych oraz otrzymania ich kopii;</w:t>
      </w:r>
    </w:p>
    <w:p w14:paraId="48533A71" w14:textId="77777777" w:rsidR="00C12EF0" w:rsidRPr="00F20917" w:rsidRDefault="00C12EF0" w:rsidP="00C12E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133" w:author="Halina Nakonieczna" w:date="2026-03-18T09:03:00Z">
            <w:rPr/>
          </w:rPrChange>
        </w:rPr>
      </w:pPr>
      <w:r w:rsidRPr="00F20917">
        <w:rPr>
          <w:rPrChange w:id="134" w:author="Halina Nakonieczna" w:date="2026-03-18T09:03:00Z">
            <w:rPr/>
          </w:rPrChange>
        </w:rPr>
        <w:t>prawo do sprostowania (poprawiania) swoich danych osobowych;</w:t>
      </w:r>
    </w:p>
    <w:p w14:paraId="3BF5DEA3" w14:textId="77777777" w:rsidR="00C12EF0" w:rsidRPr="00F20917" w:rsidRDefault="00C12EF0" w:rsidP="00C12E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135" w:author="Halina Nakonieczna" w:date="2026-03-18T09:03:00Z">
            <w:rPr/>
          </w:rPrChange>
        </w:rPr>
      </w:pPr>
      <w:r w:rsidRPr="00F20917">
        <w:rPr>
          <w:rPrChange w:id="136" w:author="Halina Nakonieczna" w:date="2026-03-18T09:03:00Z">
            <w:rPr/>
          </w:rPrChange>
        </w:rPr>
        <w:t>prawo do ograniczenia przetwarzania danych osobowych;</w:t>
      </w:r>
    </w:p>
    <w:p w14:paraId="626AE808" w14:textId="77777777" w:rsidR="00C12EF0" w:rsidRPr="00F20917" w:rsidRDefault="00C12EF0" w:rsidP="00C12E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137" w:author="Halina Nakonieczna" w:date="2026-03-18T09:03:00Z">
            <w:rPr/>
          </w:rPrChange>
        </w:rPr>
      </w:pPr>
      <w:r w:rsidRPr="00F20917">
        <w:rPr>
          <w:rPrChange w:id="138" w:author="Halina Nakonieczna" w:date="2026-03-18T09:03:00Z">
            <w:rPr/>
          </w:rPrChange>
        </w:rPr>
        <w:t>prawo do wniesienia sprzeciwu wobec przetwarzania,</w:t>
      </w:r>
      <w:r w:rsidRPr="00F20917">
        <w:rPr>
          <w:highlight w:val="white"/>
          <w:rPrChange w:id="139" w:author="Halina Nakonieczna" w:date="2026-03-18T09:03:00Z">
            <w:rPr>
              <w:highlight w:val="white"/>
            </w:rPr>
          </w:rPrChange>
        </w:rPr>
        <w:t xml:space="preserve"> o którym mowa w art. 21 RODO</w:t>
      </w:r>
      <w:r w:rsidRPr="00F20917">
        <w:rPr>
          <w:rPrChange w:id="140" w:author="Halina Nakonieczna" w:date="2026-03-18T09:03:00Z">
            <w:rPr/>
          </w:rPrChange>
        </w:rPr>
        <w:t>;</w:t>
      </w:r>
    </w:p>
    <w:p w14:paraId="3A546C6C" w14:textId="77777777" w:rsidR="00C12EF0" w:rsidRPr="00F20917" w:rsidRDefault="00C12EF0" w:rsidP="00C12EF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80" w:hanging="357"/>
        <w:jc w:val="both"/>
        <w:rPr>
          <w:rPrChange w:id="141" w:author="Halina Nakonieczna" w:date="2026-03-18T09:03:00Z">
            <w:rPr/>
          </w:rPrChange>
        </w:rPr>
      </w:pPr>
      <w:r w:rsidRPr="00F20917">
        <w:rPr>
          <w:rPrChange w:id="142" w:author="Halina Nakonieczna" w:date="2026-03-18T09:03:00Z">
            <w:rPr/>
          </w:rPrChange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53D04C31" w14:textId="77777777" w:rsidR="00C12EF0" w:rsidRPr="00F20917" w:rsidRDefault="00C12EF0" w:rsidP="00C12EF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</w:pPr>
      <w:r w:rsidRPr="00F20917">
        <w:rPr>
          <w:rPrChange w:id="143" w:author="Halina Nakonieczna" w:date="2026-03-18T09:03:00Z">
            <w:rPr/>
          </w:rPrChange>
        </w:rPr>
        <w:t xml:space="preserve">Państwa dane osobowe zostały pozyskane </w:t>
      </w:r>
      <w:sdt>
        <w:sdtPr>
          <w:tag w:val="goog_rdk_4"/>
          <w:id w:val="-244494285"/>
        </w:sdtPr>
        <w:sdtEndPr/>
        <w:sdtContent/>
      </w:sdt>
      <w:r w:rsidRPr="00F20917">
        <w:t>od ……..</w:t>
      </w:r>
    </w:p>
    <w:p w14:paraId="7907CF49" w14:textId="2C89003D" w:rsidR="00C12EF0" w:rsidRPr="00F20917" w:rsidRDefault="00C12EF0" w:rsidP="00C12EF0">
      <w:pPr>
        <w:numPr>
          <w:ilvl w:val="1"/>
          <w:numId w:val="25"/>
        </w:numPr>
        <w:spacing w:before="120" w:after="120" w:line="276" w:lineRule="auto"/>
        <w:ind w:left="340"/>
        <w:jc w:val="both"/>
        <w:rPr>
          <w:rPrChange w:id="144" w:author="Halina Nakonieczna" w:date="2026-03-18T09:03:00Z">
            <w:rPr/>
          </w:rPrChange>
        </w:rPr>
      </w:pPr>
      <w:r w:rsidRPr="00F20917">
        <w:lastRenderedPageBreak/>
        <w:t>Państwa d</w:t>
      </w:r>
      <w:sdt>
        <w:sdtPr>
          <w:tag w:val="goog_rdk_5"/>
          <w:id w:val="950050997"/>
        </w:sdtPr>
        <w:sdtEndPr/>
        <w:sdtContent/>
      </w:sdt>
      <w:r w:rsidRPr="00F20917">
        <w:t>ane osobowe mogą zostać przekazane podmiotom zewnętrznym na podstawie umowy powierzenia przetwarzania danych osobowy</w:t>
      </w:r>
      <w:r w:rsidRPr="005E23D0">
        <w:t xml:space="preserve">ch tj. </w:t>
      </w:r>
      <w:r w:rsidRPr="005E23D0">
        <w:rPr>
          <w:rFonts w:eastAsia="Arial"/>
          <w:color w:val="000000"/>
        </w:rPr>
        <w:t xml:space="preserve"> podmiotom zapewniającym ochronę danych osobowych i bezpieczeństwo IT, dostawcom usług teleinformatycznych, dostawcom usług informatycznych w zakresie systemów księgowo-ewidencyjnych, usługodawcom z zakresu księgowości, dostawcy strony podmiotowej </w:t>
      </w:r>
      <w:r w:rsidR="00A035AC" w:rsidRPr="00F20917">
        <w:rPr>
          <w:rFonts w:eastAsia="Arial"/>
          <w:color w:val="000000"/>
          <w:rPrChange w:id="145" w:author="Halina Nakonieczna" w:date="2026-03-18T09:03:00Z">
            <w:rPr>
              <w:rFonts w:eastAsia="Arial"/>
              <w:color w:val="000000"/>
            </w:rPr>
          </w:rPrChange>
        </w:rPr>
        <w:br/>
      </w:r>
      <w:r w:rsidRPr="00F20917">
        <w:rPr>
          <w:rFonts w:eastAsia="Arial"/>
          <w:color w:val="000000"/>
          <w:rPrChange w:id="146" w:author="Halina Nakonieczna" w:date="2026-03-18T09:03:00Z">
            <w:rPr>
              <w:rFonts w:eastAsia="Arial"/>
              <w:color w:val="000000"/>
            </w:rPr>
          </w:rPrChange>
        </w:rPr>
        <w:t>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</w:t>
      </w:r>
      <w:r w:rsidRPr="00F20917">
        <w:rPr>
          <w:rPrChange w:id="147" w:author="Halina Nakonieczna" w:date="2026-03-18T09:03:00Z">
            <w:rPr/>
          </w:rPrChange>
        </w:rPr>
        <w:t xml:space="preserve">, a także m.in. </w:t>
      </w:r>
      <w:r w:rsidRPr="00F20917">
        <w:rPr>
          <w:highlight w:val="white"/>
          <w:rPrChange w:id="148" w:author="Halina Nakonieczna" w:date="2026-03-18T09:03:00Z">
            <w:rPr>
              <w:highlight w:val="white"/>
            </w:rPr>
          </w:rPrChange>
        </w:rPr>
        <w:t>usługodawcom wykonującym usługi serwisu systemów informatycznych</w:t>
      </w:r>
      <w:r w:rsidRPr="00F20917">
        <w:rPr>
          <w:rPrChange w:id="149" w:author="Halina Nakonieczna" w:date="2026-03-18T09:03:00Z">
            <w:rPr/>
          </w:rPrChange>
        </w:rPr>
        <w:t xml:space="preserve"> oraz usługodawcom z zakresu księgowości</w:t>
      </w:r>
      <w:r w:rsidRPr="00F20917">
        <w:rPr>
          <w:highlight w:val="white"/>
          <w:rPrChange w:id="150" w:author="Halina Nakonieczna" w:date="2026-03-18T09:03:00Z">
            <w:rPr>
              <w:highlight w:val="white"/>
            </w:rPr>
          </w:rPrChange>
        </w:rPr>
        <w:t xml:space="preserve"> lub doradztwa prawnego,</w:t>
      </w:r>
      <w:r w:rsidRPr="00F20917">
        <w:rPr>
          <w:rPrChange w:id="151" w:author="Halina Nakonieczna" w:date="2026-03-18T09:03:00Z">
            <w:rPr/>
          </w:rPrChange>
        </w:rPr>
        <w:t xml:space="preserve"> a także podmiotom lub organom uprawnionym na podstawie przepisów prawa.</w:t>
      </w:r>
    </w:p>
    <w:p w14:paraId="3FCFBA3B" w14:textId="77777777" w:rsidR="00C12EF0" w:rsidRPr="005E23D0" w:rsidRDefault="00C12EF0" w:rsidP="000F0ADB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sectPr w:rsidR="00C12EF0" w:rsidRPr="005E23D0" w:rsidSect="000F0A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AC334" w14:textId="77777777" w:rsidR="007B3B49" w:rsidRDefault="007B3B49">
      <w:r>
        <w:separator/>
      </w:r>
    </w:p>
  </w:endnote>
  <w:endnote w:type="continuationSeparator" w:id="0">
    <w:p w14:paraId="741D5C12" w14:textId="77777777" w:rsidR="007B3B49" w:rsidRDefault="007B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BFF2E" w14:textId="307D9061" w:rsidR="00E16E1E" w:rsidRDefault="001610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16E1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1A8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1F96BF7" w14:textId="77777777" w:rsidR="00E16E1E" w:rsidRDefault="00E16E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94F76" w14:textId="77777777" w:rsidR="00BB08F1" w:rsidRPr="00BB08F1" w:rsidRDefault="00BB08F1" w:rsidP="00BB08F1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  <w:lang w:val="x-none" w:eastAsia="x-none"/>
      </w:rPr>
    </w:pPr>
    <w:r w:rsidRPr="00BB08F1">
      <w:rPr>
        <w:rFonts w:ascii="Arial" w:hAnsi="Arial" w:cs="Arial"/>
        <w:i/>
        <w:sz w:val="18"/>
        <w:szCs w:val="18"/>
        <w:lang w:val="x-none" w:eastAsia="x-none"/>
      </w:rPr>
      <w:t xml:space="preserve">____________________________________________________________________Strona </w:t>
    </w:r>
    <w:r w:rsidRPr="00BB08F1">
      <w:rPr>
        <w:rFonts w:ascii="Arial" w:hAnsi="Arial" w:cs="Arial"/>
        <w:i/>
        <w:sz w:val="18"/>
        <w:szCs w:val="18"/>
        <w:lang w:val="x-none" w:eastAsia="x-none"/>
      </w:rPr>
      <w:fldChar w:fldCharType="begin"/>
    </w:r>
    <w:r w:rsidRPr="00BB08F1">
      <w:rPr>
        <w:rFonts w:ascii="Arial" w:hAnsi="Arial" w:cs="Arial"/>
        <w:i/>
        <w:sz w:val="18"/>
        <w:szCs w:val="18"/>
        <w:lang w:val="x-none" w:eastAsia="x-none"/>
      </w:rPr>
      <w:instrText>PAGE</w:instrText>
    </w:r>
    <w:r w:rsidRPr="00BB08F1">
      <w:rPr>
        <w:rFonts w:ascii="Arial" w:hAnsi="Arial" w:cs="Arial"/>
        <w:i/>
        <w:sz w:val="18"/>
        <w:szCs w:val="18"/>
        <w:lang w:val="x-none" w:eastAsia="x-none"/>
      </w:rPr>
      <w:fldChar w:fldCharType="separate"/>
    </w:r>
    <w:r w:rsidR="001B1B01">
      <w:rPr>
        <w:rFonts w:ascii="Arial" w:hAnsi="Arial" w:cs="Arial"/>
        <w:i/>
        <w:noProof/>
        <w:sz w:val="18"/>
        <w:szCs w:val="18"/>
        <w:lang w:val="x-none" w:eastAsia="x-none"/>
      </w:rPr>
      <w:t>4</w:t>
    </w:r>
    <w:r w:rsidRPr="00BB08F1">
      <w:rPr>
        <w:rFonts w:ascii="Arial" w:hAnsi="Arial" w:cs="Arial"/>
        <w:i/>
        <w:sz w:val="18"/>
        <w:szCs w:val="18"/>
        <w:lang w:val="x-none" w:eastAsia="x-none"/>
      </w:rPr>
      <w:fldChar w:fldCharType="end"/>
    </w:r>
    <w:r w:rsidRPr="00BB08F1">
      <w:rPr>
        <w:rFonts w:ascii="Arial" w:hAnsi="Arial" w:cs="Arial"/>
        <w:i/>
        <w:sz w:val="18"/>
        <w:szCs w:val="18"/>
        <w:lang w:val="x-none" w:eastAsia="x-none"/>
      </w:rPr>
      <w:t xml:space="preserve"> z </w:t>
    </w:r>
    <w:r w:rsidRPr="00BB08F1">
      <w:rPr>
        <w:rFonts w:ascii="Arial" w:hAnsi="Arial" w:cs="Arial"/>
        <w:i/>
        <w:sz w:val="18"/>
        <w:szCs w:val="18"/>
        <w:lang w:val="x-none" w:eastAsia="x-none"/>
      </w:rPr>
      <w:fldChar w:fldCharType="begin"/>
    </w:r>
    <w:r w:rsidRPr="00BB08F1">
      <w:rPr>
        <w:rFonts w:ascii="Arial" w:hAnsi="Arial" w:cs="Arial"/>
        <w:i/>
        <w:sz w:val="18"/>
        <w:szCs w:val="18"/>
        <w:lang w:val="x-none" w:eastAsia="x-none"/>
      </w:rPr>
      <w:instrText>NUMPAGES</w:instrText>
    </w:r>
    <w:r w:rsidRPr="00BB08F1">
      <w:rPr>
        <w:rFonts w:ascii="Arial" w:hAnsi="Arial" w:cs="Arial"/>
        <w:i/>
        <w:sz w:val="18"/>
        <w:szCs w:val="18"/>
        <w:lang w:val="x-none" w:eastAsia="x-none"/>
      </w:rPr>
      <w:fldChar w:fldCharType="separate"/>
    </w:r>
    <w:r w:rsidR="001B1B01">
      <w:rPr>
        <w:rFonts w:ascii="Arial" w:hAnsi="Arial" w:cs="Arial"/>
        <w:i/>
        <w:noProof/>
        <w:sz w:val="18"/>
        <w:szCs w:val="18"/>
        <w:lang w:val="x-none" w:eastAsia="x-none"/>
      </w:rPr>
      <w:t>10</w:t>
    </w:r>
    <w:r w:rsidRPr="00BB08F1">
      <w:rPr>
        <w:rFonts w:ascii="Arial" w:hAnsi="Arial" w:cs="Arial"/>
        <w:i/>
        <w:sz w:val="18"/>
        <w:szCs w:val="18"/>
        <w:lang w:val="x-none" w:eastAsia="x-none"/>
      </w:rPr>
      <w:fldChar w:fldCharType="end"/>
    </w:r>
  </w:p>
  <w:p w14:paraId="2F3B24B0" w14:textId="717AF31E" w:rsidR="000919CD" w:rsidRPr="00BB08F1" w:rsidRDefault="000919CD" w:rsidP="00BB08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7DBAF" w14:textId="77777777" w:rsidR="00BB08F1" w:rsidRPr="00B2067E" w:rsidRDefault="00BB08F1" w:rsidP="00BB08F1">
    <w:pPr>
      <w:pStyle w:val="Stopka"/>
      <w:jc w:val="center"/>
      <w:rPr>
        <w:rFonts w:ascii="Arial" w:hAnsi="Arial" w:cs="Arial"/>
        <w:sz w:val="18"/>
        <w:szCs w:val="18"/>
      </w:rPr>
    </w:pPr>
    <w:r w:rsidRPr="00B2067E">
      <w:rPr>
        <w:rFonts w:ascii="Arial" w:hAnsi="Arial" w:cs="Arial"/>
        <w:i/>
        <w:sz w:val="18"/>
        <w:szCs w:val="18"/>
      </w:rPr>
      <w:t xml:space="preserve">____________________________________________________________________Strona </w:t>
    </w:r>
    <w:r w:rsidRPr="00B2067E">
      <w:rPr>
        <w:rFonts w:ascii="Arial" w:hAnsi="Arial" w:cs="Arial"/>
        <w:i/>
        <w:sz w:val="18"/>
        <w:szCs w:val="18"/>
      </w:rPr>
      <w:fldChar w:fldCharType="begin"/>
    </w:r>
    <w:r w:rsidRPr="00B2067E">
      <w:rPr>
        <w:rFonts w:ascii="Arial" w:hAnsi="Arial" w:cs="Arial"/>
        <w:i/>
        <w:sz w:val="18"/>
        <w:szCs w:val="18"/>
      </w:rPr>
      <w:instrText>PAGE</w:instrText>
    </w:r>
    <w:r w:rsidRPr="00B2067E">
      <w:rPr>
        <w:rFonts w:ascii="Arial" w:hAnsi="Arial" w:cs="Arial"/>
        <w:i/>
        <w:sz w:val="18"/>
        <w:szCs w:val="18"/>
      </w:rPr>
      <w:fldChar w:fldCharType="separate"/>
    </w:r>
    <w:r w:rsidR="005E23D0">
      <w:rPr>
        <w:rFonts w:ascii="Arial" w:hAnsi="Arial" w:cs="Arial"/>
        <w:i/>
        <w:noProof/>
        <w:sz w:val="18"/>
        <w:szCs w:val="18"/>
      </w:rPr>
      <w:t>1</w:t>
    </w:r>
    <w:r w:rsidRPr="00B2067E">
      <w:rPr>
        <w:rFonts w:ascii="Arial" w:hAnsi="Arial" w:cs="Arial"/>
        <w:i/>
        <w:sz w:val="18"/>
        <w:szCs w:val="18"/>
      </w:rPr>
      <w:fldChar w:fldCharType="end"/>
    </w:r>
    <w:r w:rsidRPr="00B2067E">
      <w:rPr>
        <w:rFonts w:ascii="Arial" w:hAnsi="Arial" w:cs="Arial"/>
        <w:i/>
        <w:sz w:val="18"/>
        <w:szCs w:val="18"/>
      </w:rPr>
      <w:t xml:space="preserve"> z </w:t>
    </w:r>
    <w:r w:rsidRPr="00B2067E">
      <w:rPr>
        <w:rFonts w:ascii="Arial" w:hAnsi="Arial" w:cs="Arial"/>
        <w:i/>
        <w:sz w:val="18"/>
        <w:szCs w:val="18"/>
      </w:rPr>
      <w:fldChar w:fldCharType="begin"/>
    </w:r>
    <w:r w:rsidRPr="00B2067E">
      <w:rPr>
        <w:rFonts w:ascii="Arial" w:hAnsi="Arial" w:cs="Arial"/>
        <w:i/>
        <w:sz w:val="18"/>
        <w:szCs w:val="18"/>
      </w:rPr>
      <w:instrText>NUMPAGES</w:instrText>
    </w:r>
    <w:r w:rsidRPr="00B2067E">
      <w:rPr>
        <w:rFonts w:ascii="Arial" w:hAnsi="Arial" w:cs="Arial"/>
        <w:i/>
        <w:sz w:val="18"/>
        <w:szCs w:val="18"/>
      </w:rPr>
      <w:fldChar w:fldCharType="separate"/>
    </w:r>
    <w:r w:rsidR="005E23D0">
      <w:rPr>
        <w:rFonts w:ascii="Arial" w:hAnsi="Arial" w:cs="Arial"/>
        <w:i/>
        <w:noProof/>
        <w:sz w:val="18"/>
        <w:szCs w:val="18"/>
      </w:rPr>
      <w:t>10</w:t>
    </w:r>
    <w:r w:rsidRPr="00B2067E">
      <w:rPr>
        <w:rFonts w:ascii="Arial" w:hAnsi="Arial" w:cs="Arial"/>
        <w:i/>
        <w:sz w:val="18"/>
        <w:szCs w:val="18"/>
      </w:rPr>
      <w:fldChar w:fldCharType="end"/>
    </w:r>
  </w:p>
  <w:p w14:paraId="6C376357" w14:textId="77777777" w:rsidR="003F7581" w:rsidRDefault="003F7581" w:rsidP="00486F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5BD35" w14:textId="77777777" w:rsidR="007B3B49" w:rsidRDefault="007B3B49">
      <w:r>
        <w:separator/>
      </w:r>
    </w:p>
  </w:footnote>
  <w:footnote w:type="continuationSeparator" w:id="0">
    <w:p w14:paraId="198609A0" w14:textId="77777777" w:rsidR="007B3B49" w:rsidRDefault="007B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F2FA0" w14:textId="7845310A" w:rsidR="003950DB" w:rsidRDefault="003950DB">
    <w:pPr>
      <w:pStyle w:val="Nagwek"/>
    </w:pPr>
    <w:r>
      <w:rPr>
        <w:noProof/>
        <w:lang w:val="pl-PL" w:eastAsia="pl-PL"/>
      </w:rPr>
      <w:drawing>
        <wp:inline distT="0" distB="0" distL="0" distR="0" wp14:anchorId="117748CB" wp14:editId="64773FBF">
          <wp:extent cx="5759450" cy="609600"/>
          <wp:effectExtent l="0" t="0" r="0" b="0"/>
          <wp:docPr id="2095888139" name="Obraz 2095888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324C9" w14:textId="3BAA0925" w:rsidR="00BB08F1" w:rsidRDefault="00BB08F1">
    <w:pPr>
      <w:pStyle w:val="Nagwek"/>
    </w:pPr>
    <w:r>
      <w:rPr>
        <w:noProof/>
        <w:lang w:val="pl-PL" w:eastAsia="pl-PL"/>
      </w:rPr>
      <w:drawing>
        <wp:inline distT="0" distB="0" distL="0" distR="0" wp14:anchorId="052D9E98" wp14:editId="116393AB">
          <wp:extent cx="5759450" cy="609600"/>
          <wp:effectExtent l="0" t="0" r="0" b="0"/>
          <wp:docPr id="2145168065" name="Obraz 2145168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6455"/>
        </w:tabs>
        <w:ind w:left="6455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13"/>
    <w:multiLevelType w:val="multilevel"/>
    <w:tmpl w:val="00000013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14"/>
    <w:multiLevelType w:val="multilevel"/>
    <w:tmpl w:val="6472FBA0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19"/>
    <w:multiLevelType w:val="multilevel"/>
    <w:tmpl w:val="00000019"/>
    <w:name w:val="WW8Num25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B074D43"/>
    <w:multiLevelType w:val="multilevel"/>
    <w:tmpl w:val="A748086C"/>
    <w:styleLink w:val="WWNum1"/>
    <w:lvl w:ilvl="0">
      <w:start w:val="1"/>
      <w:numFmt w:val="decimal"/>
      <w:lvlText w:val="%1."/>
      <w:lvlJc w:val="left"/>
      <w:pPr>
        <w:ind w:left="436" w:hanging="360"/>
      </w:pPr>
      <w:rPr>
        <w:rFonts w:ascii="Arial" w:hAnsi="Arial"/>
        <w:b w:val="0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1B46E5"/>
    <w:multiLevelType w:val="multilevel"/>
    <w:tmpl w:val="0480E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3B705AE"/>
    <w:multiLevelType w:val="multilevel"/>
    <w:tmpl w:val="38243B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42D04"/>
    <w:multiLevelType w:val="hybridMultilevel"/>
    <w:tmpl w:val="BA96BF1A"/>
    <w:lvl w:ilvl="0" w:tplc="5FB05C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E2CB1"/>
    <w:multiLevelType w:val="multilevel"/>
    <w:tmpl w:val="5D2CE8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C2386"/>
    <w:multiLevelType w:val="hybridMultilevel"/>
    <w:tmpl w:val="B22494B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A375E"/>
    <w:multiLevelType w:val="multilevel"/>
    <w:tmpl w:val="B900C2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37461"/>
    <w:multiLevelType w:val="hybridMultilevel"/>
    <w:tmpl w:val="05FABB5C"/>
    <w:lvl w:ilvl="0" w:tplc="3AFC52A0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1821"/>
        </w:tabs>
        <w:ind w:left="-182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101"/>
        </w:tabs>
        <w:ind w:left="-1101" w:hanging="180"/>
      </w:pPr>
      <w:rPr>
        <w:rFonts w:cs="Times New Roman"/>
      </w:rPr>
    </w:lvl>
    <w:lvl w:ilvl="3" w:tplc="33D4DE4A">
      <w:start w:val="1"/>
      <w:numFmt w:val="lowerLetter"/>
      <w:lvlText w:val="%4)"/>
      <w:lvlJc w:val="left"/>
      <w:pPr>
        <w:tabs>
          <w:tab w:val="num" w:pos="-381"/>
        </w:tabs>
        <w:ind w:left="-381" w:hanging="360"/>
      </w:pPr>
      <w:rPr>
        <w:rFonts w:ascii="Arial" w:eastAsia="MS Mincho" w:hAnsi="Arial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39"/>
        </w:tabs>
        <w:ind w:left="3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059"/>
        </w:tabs>
        <w:ind w:left="10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219"/>
        </w:tabs>
        <w:ind w:left="3219" w:hanging="180"/>
      </w:pPr>
      <w:rPr>
        <w:rFonts w:cs="Times New Roman"/>
      </w:rPr>
    </w:lvl>
  </w:abstractNum>
  <w:abstractNum w:abstractNumId="19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C156F3"/>
    <w:multiLevelType w:val="hybridMultilevel"/>
    <w:tmpl w:val="5B926212"/>
    <w:lvl w:ilvl="0" w:tplc="7B748A5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3E127578"/>
    <w:multiLevelType w:val="multilevel"/>
    <w:tmpl w:val="9AEA86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60B68"/>
    <w:multiLevelType w:val="hybridMultilevel"/>
    <w:tmpl w:val="B96AA4C6"/>
    <w:lvl w:ilvl="0" w:tplc="C9E4B638">
      <w:start w:val="1"/>
      <w:numFmt w:val="decimal"/>
      <w:lvlText w:val="%1."/>
      <w:lvlJc w:val="left"/>
      <w:pPr>
        <w:ind w:left="71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51113765"/>
    <w:multiLevelType w:val="hybridMultilevel"/>
    <w:tmpl w:val="DD408C2E"/>
    <w:lvl w:ilvl="0" w:tplc="0CE884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A1258"/>
    <w:multiLevelType w:val="hybridMultilevel"/>
    <w:tmpl w:val="CA2CA2EC"/>
    <w:lvl w:ilvl="0" w:tplc="B9660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745"/>
    <w:multiLevelType w:val="hybridMultilevel"/>
    <w:tmpl w:val="EB1C3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D1E017E"/>
    <w:multiLevelType w:val="hybridMultilevel"/>
    <w:tmpl w:val="116A6CDC"/>
    <w:lvl w:ilvl="0" w:tplc="CE529F3C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321CB"/>
    <w:multiLevelType w:val="hybridMultilevel"/>
    <w:tmpl w:val="BD9213C0"/>
    <w:lvl w:ilvl="0" w:tplc="194CF4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63146"/>
    <w:multiLevelType w:val="hybridMultilevel"/>
    <w:tmpl w:val="BD9213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85B19"/>
    <w:multiLevelType w:val="hybridMultilevel"/>
    <w:tmpl w:val="D9FC24FA"/>
    <w:lvl w:ilvl="0" w:tplc="F70295E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E84433"/>
    <w:multiLevelType w:val="hybridMultilevel"/>
    <w:tmpl w:val="24A4F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91B4D"/>
    <w:multiLevelType w:val="hybridMultilevel"/>
    <w:tmpl w:val="83BEA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41D6F"/>
    <w:multiLevelType w:val="multilevel"/>
    <w:tmpl w:val="10D635FC"/>
    <w:styleLink w:val="WWNum2"/>
    <w:lvl w:ilvl="0">
      <w:start w:val="6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4"/>
  </w:num>
  <w:num w:numId="2">
    <w:abstractNumId w:val="1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6"/>
  </w:num>
  <w:num w:numId="6">
    <w:abstractNumId w:val="31"/>
  </w:num>
  <w:num w:numId="7">
    <w:abstractNumId w:val="2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5"/>
  </w:num>
  <w:num w:numId="15">
    <w:abstractNumId w:val="14"/>
  </w:num>
  <w:num w:numId="16">
    <w:abstractNumId w:val="28"/>
  </w:num>
  <w:num w:numId="17">
    <w:abstractNumId w:val="10"/>
  </w:num>
  <w:num w:numId="18">
    <w:abstractNumId w:val="33"/>
  </w:num>
  <w:num w:numId="19">
    <w:abstractNumId w:val="10"/>
    <w:lvlOverride w:ilvl="0">
      <w:startOverride w:val="1"/>
    </w:lvlOverride>
  </w:num>
  <w:num w:numId="20">
    <w:abstractNumId w:val="32"/>
  </w:num>
  <w:num w:numId="21">
    <w:abstractNumId w:val="20"/>
  </w:num>
  <w:num w:numId="22">
    <w:abstractNumId w:val="29"/>
  </w:num>
  <w:num w:numId="23">
    <w:abstractNumId w:val="17"/>
  </w:num>
  <w:num w:numId="24">
    <w:abstractNumId w:val="21"/>
  </w:num>
  <w:num w:numId="25">
    <w:abstractNumId w:val="13"/>
  </w:num>
  <w:num w:numId="26">
    <w:abstractNumId w:val="15"/>
  </w:num>
  <w:num w:numId="27">
    <w:abstractNumId w:val="12"/>
  </w:num>
  <w:num w:numId="28">
    <w:abstractNumId w:val="1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zabela 96033">
    <w15:presenceInfo w15:providerId="AD" w15:userId="S::pcx21586@student.chorzow.merito.pl::177ade0a-f818-4995-9df0-3b031cf9dd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5D"/>
    <w:rsid w:val="000013D6"/>
    <w:rsid w:val="00001634"/>
    <w:rsid w:val="00002481"/>
    <w:rsid w:val="00002C86"/>
    <w:rsid w:val="0000768B"/>
    <w:rsid w:val="00007D16"/>
    <w:rsid w:val="0001304A"/>
    <w:rsid w:val="00013B34"/>
    <w:rsid w:val="0001567B"/>
    <w:rsid w:val="000163CA"/>
    <w:rsid w:val="000166BF"/>
    <w:rsid w:val="0002636D"/>
    <w:rsid w:val="00032D66"/>
    <w:rsid w:val="00032DBA"/>
    <w:rsid w:val="00036FA0"/>
    <w:rsid w:val="0003702A"/>
    <w:rsid w:val="00037DD9"/>
    <w:rsid w:val="0004033C"/>
    <w:rsid w:val="00044EEC"/>
    <w:rsid w:val="0004669D"/>
    <w:rsid w:val="00047168"/>
    <w:rsid w:val="000507D2"/>
    <w:rsid w:val="000545FB"/>
    <w:rsid w:val="000557A6"/>
    <w:rsid w:val="00061589"/>
    <w:rsid w:val="00062F82"/>
    <w:rsid w:val="00064DCF"/>
    <w:rsid w:val="000657ED"/>
    <w:rsid w:val="000679EC"/>
    <w:rsid w:val="00067F70"/>
    <w:rsid w:val="00074EEA"/>
    <w:rsid w:val="00076130"/>
    <w:rsid w:val="00081256"/>
    <w:rsid w:val="00084635"/>
    <w:rsid w:val="00086ADE"/>
    <w:rsid w:val="00086FEB"/>
    <w:rsid w:val="00087B50"/>
    <w:rsid w:val="000919CD"/>
    <w:rsid w:val="00093026"/>
    <w:rsid w:val="00093F91"/>
    <w:rsid w:val="00094544"/>
    <w:rsid w:val="000952A8"/>
    <w:rsid w:val="00095DB9"/>
    <w:rsid w:val="00097305"/>
    <w:rsid w:val="000975FA"/>
    <w:rsid w:val="000A242D"/>
    <w:rsid w:val="000A25B2"/>
    <w:rsid w:val="000B0C1E"/>
    <w:rsid w:val="000C48D0"/>
    <w:rsid w:val="000C4DA7"/>
    <w:rsid w:val="000D2BB3"/>
    <w:rsid w:val="000D542A"/>
    <w:rsid w:val="000D7265"/>
    <w:rsid w:val="000E3942"/>
    <w:rsid w:val="000F0ADB"/>
    <w:rsid w:val="000F0B75"/>
    <w:rsid w:val="000F245F"/>
    <w:rsid w:val="000F2B8B"/>
    <w:rsid w:val="000F5A8C"/>
    <w:rsid w:val="000F5CDD"/>
    <w:rsid w:val="000F67D3"/>
    <w:rsid w:val="000F72EE"/>
    <w:rsid w:val="000F7BFC"/>
    <w:rsid w:val="001004FA"/>
    <w:rsid w:val="0010400E"/>
    <w:rsid w:val="00106587"/>
    <w:rsid w:val="00107ACA"/>
    <w:rsid w:val="00111CF0"/>
    <w:rsid w:val="00112846"/>
    <w:rsid w:val="00113596"/>
    <w:rsid w:val="00116445"/>
    <w:rsid w:val="00116AB3"/>
    <w:rsid w:val="00121316"/>
    <w:rsid w:val="00123B29"/>
    <w:rsid w:val="001248C0"/>
    <w:rsid w:val="00124D11"/>
    <w:rsid w:val="0012634E"/>
    <w:rsid w:val="00131782"/>
    <w:rsid w:val="00131EB2"/>
    <w:rsid w:val="00132487"/>
    <w:rsid w:val="00134D2D"/>
    <w:rsid w:val="00135521"/>
    <w:rsid w:val="00135DCE"/>
    <w:rsid w:val="00136675"/>
    <w:rsid w:val="00137D96"/>
    <w:rsid w:val="0014018C"/>
    <w:rsid w:val="00140A17"/>
    <w:rsid w:val="00141489"/>
    <w:rsid w:val="0014331F"/>
    <w:rsid w:val="00144530"/>
    <w:rsid w:val="001458C6"/>
    <w:rsid w:val="00146306"/>
    <w:rsid w:val="0015364D"/>
    <w:rsid w:val="00153879"/>
    <w:rsid w:val="00155E1A"/>
    <w:rsid w:val="00155E4B"/>
    <w:rsid w:val="00156BD3"/>
    <w:rsid w:val="0015782D"/>
    <w:rsid w:val="001610C2"/>
    <w:rsid w:val="00164A5E"/>
    <w:rsid w:val="00164EDC"/>
    <w:rsid w:val="00166CCC"/>
    <w:rsid w:val="001725FF"/>
    <w:rsid w:val="00177DEB"/>
    <w:rsid w:val="00182E8B"/>
    <w:rsid w:val="00182F7B"/>
    <w:rsid w:val="001873B8"/>
    <w:rsid w:val="0019245A"/>
    <w:rsid w:val="00193F9A"/>
    <w:rsid w:val="00194434"/>
    <w:rsid w:val="0019509A"/>
    <w:rsid w:val="001961A3"/>
    <w:rsid w:val="001A27FD"/>
    <w:rsid w:val="001A6DC0"/>
    <w:rsid w:val="001A7353"/>
    <w:rsid w:val="001B16D7"/>
    <w:rsid w:val="001B1B01"/>
    <w:rsid w:val="001B2278"/>
    <w:rsid w:val="001B245D"/>
    <w:rsid w:val="001B2785"/>
    <w:rsid w:val="001B5D8C"/>
    <w:rsid w:val="001B79E6"/>
    <w:rsid w:val="001B7DAE"/>
    <w:rsid w:val="001B7E76"/>
    <w:rsid w:val="001C0A69"/>
    <w:rsid w:val="001C16C1"/>
    <w:rsid w:val="001C4447"/>
    <w:rsid w:val="001C7756"/>
    <w:rsid w:val="001D1642"/>
    <w:rsid w:val="001D3E70"/>
    <w:rsid w:val="001D40C3"/>
    <w:rsid w:val="001D56C9"/>
    <w:rsid w:val="001D778D"/>
    <w:rsid w:val="001E04FB"/>
    <w:rsid w:val="001E07EF"/>
    <w:rsid w:val="001E22CA"/>
    <w:rsid w:val="001F37E6"/>
    <w:rsid w:val="00201A19"/>
    <w:rsid w:val="002020A7"/>
    <w:rsid w:val="0020319D"/>
    <w:rsid w:val="0020369F"/>
    <w:rsid w:val="00203AE4"/>
    <w:rsid w:val="0020451E"/>
    <w:rsid w:val="00205EC4"/>
    <w:rsid w:val="002109B6"/>
    <w:rsid w:val="00210F12"/>
    <w:rsid w:val="00213373"/>
    <w:rsid w:val="0021378B"/>
    <w:rsid w:val="00213D3E"/>
    <w:rsid w:val="00214874"/>
    <w:rsid w:val="00220EF5"/>
    <w:rsid w:val="002252D1"/>
    <w:rsid w:val="00231D69"/>
    <w:rsid w:val="002332E4"/>
    <w:rsid w:val="002345A1"/>
    <w:rsid w:val="0023539A"/>
    <w:rsid w:val="00235B53"/>
    <w:rsid w:val="00236D7B"/>
    <w:rsid w:val="0023709A"/>
    <w:rsid w:val="00240103"/>
    <w:rsid w:val="00243196"/>
    <w:rsid w:val="00246BAC"/>
    <w:rsid w:val="0025035F"/>
    <w:rsid w:val="002516F9"/>
    <w:rsid w:val="00253767"/>
    <w:rsid w:val="00253D6B"/>
    <w:rsid w:val="00255F95"/>
    <w:rsid w:val="00260277"/>
    <w:rsid w:val="00263121"/>
    <w:rsid w:val="002646A4"/>
    <w:rsid w:val="002657A3"/>
    <w:rsid w:val="00267D6A"/>
    <w:rsid w:val="00270A78"/>
    <w:rsid w:val="00270C5A"/>
    <w:rsid w:val="00273DC7"/>
    <w:rsid w:val="002751D6"/>
    <w:rsid w:val="00275C3D"/>
    <w:rsid w:val="00275EB7"/>
    <w:rsid w:val="00281FCF"/>
    <w:rsid w:val="00282C1B"/>
    <w:rsid w:val="00283570"/>
    <w:rsid w:val="00294602"/>
    <w:rsid w:val="002947CA"/>
    <w:rsid w:val="00295CAF"/>
    <w:rsid w:val="00295CCA"/>
    <w:rsid w:val="0029776C"/>
    <w:rsid w:val="002A0D79"/>
    <w:rsid w:val="002A1DBE"/>
    <w:rsid w:val="002A3042"/>
    <w:rsid w:val="002A5265"/>
    <w:rsid w:val="002A540A"/>
    <w:rsid w:val="002B1874"/>
    <w:rsid w:val="002B42EF"/>
    <w:rsid w:val="002B6AB7"/>
    <w:rsid w:val="002C0294"/>
    <w:rsid w:val="002C10F5"/>
    <w:rsid w:val="002C14CE"/>
    <w:rsid w:val="002C176B"/>
    <w:rsid w:val="002C5BE5"/>
    <w:rsid w:val="002D3457"/>
    <w:rsid w:val="002E1B15"/>
    <w:rsid w:val="002E4B59"/>
    <w:rsid w:val="002E537A"/>
    <w:rsid w:val="002E563A"/>
    <w:rsid w:val="002E7298"/>
    <w:rsid w:val="002E782C"/>
    <w:rsid w:val="002F2E65"/>
    <w:rsid w:val="002F73A0"/>
    <w:rsid w:val="002F7F9A"/>
    <w:rsid w:val="003001F0"/>
    <w:rsid w:val="00302982"/>
    <w:rsid w:val="00303B87"/>
    <w:rsid w:val="00306610"/>
    <w:rsid w:val="00307517"/>
    <w:rsid w:val="00310FEC"/>
    <w:rsid w:val="00311A62"/>
    <w:rsid w:val="00311D9D"/>
    <w:rsid w:val="003121FE"/>
    <w:rsid w:val="00316FE0"/>
    <w:rsid w:val="0031707D"/>
    <w:rsid w:val="00324C38"/>
    <w:rsid w:val="0033029E"/>
    <w:rsid w:val="003304EC"/>
    <w:rsid w:val="00331ACD"/>
    <w:rsid w:val="00337033"/>
    <w:rsid w:val="00337B88"/>
    <w:rsid w:val="0034186D"/>
    <w:rsid w:val="00342C1D"/>
    <w:rsid w:val="00342F07"/>
    <w:rsid w:val="00344276"/>
    <w:rsid w:val="003461AC"/>
    <w:rsid w:val="003470DF"/>
    <w:rsid w:val="00350F46"/>
    <w:rsid w:val="00351E2B"/>
    <w:rsid w:val="0035598C"/>
    <w:rsid w:val="00355F9A"/>
    <w:rsid w:val="003564A7"/>
    <w:rsid w:val="0035747A"/>
    <w:rsid w:val="00362E42"/>
    <w:rsid w:val="00363DD3"/>
    <w:rsid w:val="00363DEE"/>
    <w:rsid w:val="00366B91"/>
    <w:rsid w:val="00370086"/>
    <w:rsid w:val="00370114"/>
    <w:rsid w:val="00370448"/>
    <w:rsid w:val="00372F96"/>
    <w:rsid w:val="00375D73"/>
    <w:rsid w:val="00376F81"/>
    <w:rsid w:val="00384E9B"/>
    <w:rsid w:val="00390688"/>
    <w:rsid w:val="00392947"/>
    <w:rsid w:val="003950DB"/>
    <w:rsid w:val="00396734"/>
    <w:rsid w:val="003A05D9"/>
    <w:rsid w:val="003A09E2"/>
    <w:rsid w:val="003A233F"/>
    <w:rsid w:val="003A2909"/>
    <w:rsid w:val="003A6C22"/>
    <w:rsid w:val="003B335A"/>
    <w:rsid w:val="003C1B13"/>
    <w:rsid w:val="003C4C63"/>
    <w:rsid w:val="003D17E4"/>
    <w:rsid w:val="003D2507"/>
    <w:rsid w:val="003D3489"/>
    <w:rsid w:val="003D54D5"/>
    <w:rsid w:val="003D73CC"/>
    <w:rsid w:val="003E1A43"/>
    <w:rsid w:val="003E3E47"/>
    <w:rsid w:val="003E669F"/>
    <w:rsid w:val="003F042A"/>
    <w:rsid w:val="003F0898"/>
    <w:rsid w:val="003F323C"/>
    <w:rsid w:val="003F3507"/>
    <w:rsid w:val="003F71E9"/>
    <w:rsid w:val="003F7581"/>
    <w:rsid w:val="003F75BF"/>
    <w:rsid w:val="003F78FD"/>
    <w:rsid w:val="00400528"/>
    <w:rsid w:val="004018FB"/>
    <w:rsid w:val="0040249D"/>
    <w:rsid w:val="004029E4"/>
    <w:rsid w:val="00404898"/>
    <w:rsid w:val="004053D9"/>
    <w:rsid w:val="00406356"/>
    <w:rsid w:val="004106C0"/>
    <w:rsid w:val="004135B7"/>
    <w:rsid w:val="00424A9C"/>
    <w:rsid w:val="00427D16"/>
    <w:rsid w:val="00431898"/>
    <w:rsid w:val="00433013"/>
    <w:rsid w:val="004355DA"/>
    <w:rsid w:val="00441799"/>
    <w:rsid w:val="00441BC7"/>
    <w:rsid w:val="00443A22"/>
    <w:rsid w:val="00444B8D"/>
    <w:rsid w:val="0044621A"/>
    <w:rsid w:val="00446623"/>
    <w:rsid w:val="004505A9"/>
    <w:rsid w:val="00450660"/>
    <w:rsid w:val="00453060"/>
    <w:rsid w:val="00456798"/>
    <w:rsid w:val="0046195B"/>
    <w:rsid w:val="00464C54"/>
    <w:rsid w:val="00470B8F"/>
    <w:rsid w:val="00474CDD"/>
    <w:rsid w:val="0047645D"/>
    <w:rsid w:val="00483576"/>
    <w:rsid w:val="004850BB"/>
    <w:rsid w:val="00485709"/>
    <w:rsid w:val="004863C8"/>
    <w:rsid w:val="00486813"/>
    <w:rsid w:val="00486F15"/>
    <w:rsid w:val="00491281"/>
    <w:rsid w:val="00491601"/>
    <w:rsid w:val="00492D73"/>
    <w:rsid w:val="00493292"/>
    <w:rsid w:val="004A3681"/>
    <w:rsid w:val="004A7E45"/>
    <w:rsid w:val="004B068A"/>
    <w:rsid w:val="004B0EBB"/>
    <w:rsid w:val="004B3C7D"/>
    <w:rsid w:val="004B5883"/>
    <w:rsid w:val="004B5D36"/>
    <w:rsid w:val="004B76AE"/>
    <w:rsid w:val="004C0AD7"/>
    <w:rsid w:val="004C39EF"/>
    <w:rsid w:val="004D060A"/>
    <w:rsid w:val="004D14A5"/>
    <w:rsid w:val="004D234C"/>
    <w:rsid w:val="004D2841"/>
    <w:rsid w:val="004D333D"/>
    <w:rsid w:val="004D41EB"/>
    <w:rsid w:val="004D78F0"/>
    <w:rsid w:val="004E25BD"/>
    <w:rsid w:val="004E4034"/>
    <w:rsid w:val="004E4C77"/>
    <w:rsid w:val="004E6672"/>
    <w:rsid w:val="004E754E"/>
    <w:rsid w:val="004F1FDF"/>
    <w:rsid w:val="004F30C7"/>
    <w:rsid w:val="004F5488"/>
    <w:rsid w:val="004F6A58"/>
    <w:rsid w:val="004F720B"/>
    <w:rsid w:val="004F75CF"/>
    <w:rsid w:val="004F75F2"/>
    <w:rsid w:val="0050184D"/>
    <w:rsid w:val="005018D0"/>
    <w:rsid w:val="00504C79"/>
    <w:rsid w:val="00505FDD"/>
    <w:rsid w:val="00506F5A"/>
    <w:rsid w:val="005102E9"/>
    <w:rsid w:val="00511AAD"/>
    <w:rsid w:val="00513BD6"/>
    <w:rsid w:val="005145F4"/>
    <w:rsid w:val="005146AE"/>
    <w:rsid w:val="00515F04"/>
    <w:rsid w:val="0051677B"/>
    <w:rsid w:val="0051701F"/>
    <w:rsid w:val="0052028A"/>
    <w:rsid w:val="005252D0"/>
    <w:rsid w:val="00526D3F"/>
    <w:rsid w:val="00527561"/>
    <w:rsid w:val="005301B1"/>
    <w:rsid w:val="005306AE"/>
    <w:rsid w:val="00537443"/>
    <w:rsid w:val="00537B15"/>
    <w:rsid w:val="005418AC"/>
    <w:rsid w:val="00541B7A"/>
    <w:rsid w:val="00541C2B"/>
    <w:rsid w:val="005475BF"/>
    <w:rsid w:val="005478D0"/>
    <w:rsid w:val="00547D33"/>
    <w:rsid w:val="005557DC"/>
    <w:rsid w:val="005570E7"/>
    <w:rsid w:val="00557183"/>
    <w:rsid w:val="00561218"/>
    <w:rsid w:val="005626BA"/>
    <w:rsid w:val="00562A62"/>
    <w:rsid w:val="005647F5"/>
    <w:rsid w:val="00564A5F"/>
    <w:rsid w:val="005662A8"/>
    <w:rsid w:val="0057199C"/>
    <w:rsid w:val="005721B4"/>
    <w:rsid w:val="0057341A"/>
    <w:rsid w:val="0057407B"/>
    <w:rsid w:val="005751B5"/>
    <w:rsid w:val="00577941"/>
    <w:rsid w:val="00581E6F"/>
    <w:rsid w:val="00582F36"/>
    <w:rsid w:val="00583379"/>
    <w:rsid w:val="00583D05"/>
    <w:rsid w:val="005840B5"/>
    <w:rsid w:val="00586EAE"/>
    <w:rsid w:val="00593CC1"/>
    <w:rsid w:val="00593F11"/>
    <w:rsid w:val="005A40B8"/>
    <w:rsid w:val="005A57E0"/>
    <w:rsid w:val="005A5B36"/>
    <w:rsid w:val="005B080A"/>
    <w:rsid w:val="005B1428"/>
    <w:rsid w:val="005B2517"/>
    <w:rsid w:val="005B33E3"/>
    <w:rsid w:val="005B549F"/>
    <w:rsid w:val="005B720B"/>
    <w:rsid w:val="005C0C2E"/>
    <w:rsid w:val="005C4C0F"/>
    <w:rsid w:val="005C735A"/>
    <w:rsid w:val="005C75E1"/>
    <w:rsid w:val="005C7CE3"/>
    <w:rsid w:val="005D27C8"/>
    <w:rsid w:val="005D2808"/>
    <w:rsid w:val="005D4AD5"/>
    <w:rsid w:val="005D661B"/>
    <w:rsid w:val="005D6B91"/>
    <w:rsid w:val="005E16C5"/>
    <w:rsid w:val="005E23D0"/>
    <w:rsid w:val="005E289C"/>
    <w:rsid w:val="005E3787"/>
    <w:rsid w:val="005E4CE7"/>
    <w:rsid w:val="005E772A"/>
    <w:rsid w:val="005F0A8F"/>
    <w:rsid w:val="005F0D40"/>
    <w:rsid w:val="005F1931"/>
    <w:rsid w:val="005F27BC"/>
    <w:rsid w:val="005F3477"/>
    <w:rsid w:val="005F4461"/>
    <w:rsid w:val="005F7D16"/>
    <w:rsid w:val="006020F1"/>
    <w:rsid w:val="006020FF"/>
    <w:rsid w:val="006077EE"/>
    <w:rsid w:val="00607A91"/>
    <w:rsid w:val="00611534"/>
    <w:rsid w:val="006129B2"/>
    <w:rsid w:val="00612A64"/>
    <w:rsid w:val="00612D8D"/>
    <w:rsid w:val="00612E94"/>
    <w:rsid w:val="006146FC"/>
    <w:rsid w:val="00614DA8"/>
    <w:rsid w:val="00617443"/>
    <w:rsid w:val="0062110E"/>
    <w:rsid w:val="00621A15"/>
    <w:rsid w:val="00621AE8"/>
    <w:rsid w:val="00623570"/>
    <w:rsid w:val="00623BFC"/>
    <w:rsid w:val="006245EA"/>
    <w:rsid w:val="006270AF"/>
    <w:rsid w:val="006318CE"/>
    <w:rsid w:val="006325ED"/>
    <w:rsid w:val="00632E2B"/>
    <w:rsid w:val="00633EA2"/>
    <w:rsid w:val="00633EF2"/>
    <w:rsid w:val="00634587"/>
    <w:rsid w:val="0063491F"/>
    <w:rsid w:val="0063754A"/>
    <w:rsid w:val="00637C89"/>
    <w:rsid w:val="006400C8"/>
    <w:rsid w:val="00641055"/>
    <w:rsid w:val="00641C96"/>
    <w:rsid w:val="006430AD"/>
    <w:rsid w:val="0064579D"/>
    <w:rsid w:val="00646763"/>
    <w:rsid w:val="006473C6"/>
    <w:rsid w:val="00650ABD"/>
    <w:rsid w:val="006510F1"/>
    <w:rsid w:val="006524F8"/>
    <w:rsid w:val="006531C0"/>
    <w:rsid w:val="00653705"/>
    <w:rsid w:val="00661584"/>
    <w:rsid w:val="00661B07"/>
    <w:rsid w:val="00662BE6"/>
    <w:rsid w:val="006646AB"/>
    <w:rsid w:val="00664734"/>
    <w:rsid w:val="00667A50"/>
    <w:rsid w:val="00671DD2"/>
    <w:rsid w:val="00672D63"/>
    <w:rsid w:val="00676048"/>
    <w:rsid w:val="00677E54"/>
    <w:rsid w:val="00680B54"/>
    <w:rsid w:val="006832E1"/>
    <w:rsid w:val="00683F7A"/>
    <w:rsid w:val="00693EE6"/>
    <w:rsid w:val="006941C3"/>
    <w:rsid w:val="0069436A"/>
    <w:rsid w:val="00694F87"/>
    <w:rsid w:val="00695CE5"/>
    <w:rsid w:val="00696D33"/>
    <w:rsid w:val="00697CBE"/>
    <w:rsid w:val="00697FBF"/>
    <w:rsid w:val="006A1A96"/>
    <w:rsid w:val="006A34C2"/>
    <w:rsid w:val="006A43ED"/>
    <w:rsid w:val="006A57E9"/>
    <w:rsid w:val="006A5A77"/>
    <w:rsid w:val="006A5F17"/>
    <w:rsid w:val="006A744D"/>
    <w:rsid w:val="006B084B"/>
    <w:rsid w:val="006B1210"/>
    <w:rsid w:val="006B4A00"/>
    <w:rsid w:val="006B7958"/>
    <w:rsid w:val="006B797A"/>
    <w:rsid w:val="006C5AE2"/>
    <w:rsid w:val="006C72E6"/>
    <w:rsid w:val="006D3841"/>
    <w:rsid w:val="006D38FF"/>
    <w:rsid w:val="006D4FAA"/>
    <w:rsid w:val="006E25BF"/>
    <w:rsid w:val="006E35FE"/>
    <w:rsid w:val="006E5F2D"/>
    <w:rsid w:val="006E6748"/>
    <w:rsid w:val="006F10EC"/>
    <w:rsid w:val="006F1AAC"/>
    <w:rsid w:val="006F2377"/>
    <w:rsid w:val="006F2B10"/>
    <w:rsid w:val="006F385D"/>
    <w:rsid w:val="006F4776"/>
    <w:rsid w:val="007024A0"/>
    <w:rsid w:val="00703BAE"/>
    <w:rsid w:val="00706128"/>
    <w:rsid w:val="00710C0D"/>
    <w:rsid w:val="00712054"/>
    <w:rsid w:val="00713D07"/>
    <w:rsid w:val="00717586"/>
    <w:rsid w:val="00720CCF"/>
    <w:rsid w:val="00720F63"/>
    <w:rsid w:val="00724B35"/>
    <w:rsid w:val="0072528B"/>
    <w:rsid w:val="00725A37"/>
    <w:rsid w:val="00727DF8"/>
    <w:rsid w:val="00733333"/>
    <w:rsid w:val="0073403E"/>
    <w:rsid w:val="007354DE"/>
    <w:rsid w:val="007364E5"/>
    <w:rsid w:val="0074165A"/>
    <w:rsid w:val="00744209"/>
    <w:rsid w:val="00744A6D"/>
    <w:rsid w:val="007455CA"/>
    <w:rsid w:val="007466D9"/>
    <w:rsid w:val="0075282C"/>
    <w:rsid w:val="0075554D"/>
    <w:rsid w:val="00755BE6"/>
    <w:rsid w:val="00755C07"/>
    <w:rsid w:val="00757079"/>
    <w:rsid w:val="00757E9A"/>
    <w:rsid w:val="00761242"/>
    <w:rsid w:val="00761773"/>
    <w:rsid w:val="00765DF8"/>
    <w:rsid w:val="00767B5D"/>
    <w:rsid w:val="00770264"/>
    <w:rsid w:val="00770701"/>
    <w:rsid w:val="007728D8"/>
    <w:rsid w:val="007739EA"/>
    <w:rsid w:val="00776514"/>
    <w:rsid w:val="00777C8B"/>
    <w:rsid w:val="0078011F"/>
    <w:rsid w:val="00781023"/>
    <w:rsid w:val="007831FB"/>
    <w:rsid w:val="00783247"/>
    <w:rsid w:val="007832D6"/>
    <w:rsid w:val="00785881"/>
    <w:rsid w:val="00785CE7"/>
    <w:rsid w:val="00786DA8"/>
    <w:rsid w:val="00790E9D"/>
    <w:rsid w:val="00790EAA"/>
    <w:rsid w:val="007A5656"/>
    <w:rsid w:val="007A5E3B"/>
    <w:rsid w:val="007A61A5"/>
    <w:rsid w:val="007A6899"/>
    <w:rsid w:val="007A6E80"/>
    <w:rsid w:val="007B01A2"/>
    <w:rsid w:val="007B023C"/>
    <w:rsid w:val="007B14D9"/>
    <w:rsid w:val="007B1F57"/>
    <w:rsid w:val="007B2700"/>
    <w:rsid w:val="007B34DA"/>
    <w:rsid w:val="007B3B49"/>
    <w:rsid w:val="007B6181"/>
    <w:rsid w:val="007C3A19"/>
    <w:rsid w:val="007C576A"/>
    <w:rsid w:val="007D22A6"/>
    <w:rsid w:val="007D5B4E"/>
    <w:rsid w:val="007D6703"/>
    <w:rsid w:val="007D750D"/>
    <w:rsid w:val="007E0D5E"/>
    <w:rsid w:val="007E2B12"/>
    <w:rsid w:val="007E52CD"/>
    <w:rsid w:val="007E65A6"/>
    <w:rsid w:val="007E6FD7"/>
    <w:rsid w:val="007F05DF"/>
    <w:rsid w:val="007F0658"/>
    <w:rsid w:val="007F17DA"/>
    <w:rsid w:val="007F3A00"/>
    <w:rsid w:val="007F6527"/>
    <w:rsid w:val="00802151"/>
    <w:rsid w:val="00802A4C"/>
    <w:rsid w:val="00802F8F"/>
    <w:rsid w:val="008066A4"/>
    <w:rsid w:val="00806A38"/>
    <w:rsid w:val="00811A65"/>
    <w:rsid w:val="00813227"/>
    <w:rsid w:val="00813765"/>
    <w:rsid w:val="00815540"/>
    <w:rsid w:val="0081686E"/>
    <w:rsid w:val="00821EBE"/>
    <w:rsid w:val="00821F31"/>
    <w:rsid w:val="00822161"/>
    <w:rsid w:val="008222A3"/>
    <w:rsid w:val="00822656"/>
    <w:rsid w:val="00822A1C"/>
    <w:rsid w:val="00824A01"/>
    <w:rsid w:val="00824B51"/>
    <w:rsid w:val="00825CF2"/>
    <w:rsid w:val="00834F12"/>
    <w:rsid w:val="00835D98"/>
    <w:rsid w:val="00836789"/>
    <w:rsid w:val="008413D5"/>
    <w:rsid w:val="0084300B"/>
    <w:rsid w:val="00844789"/>
    <w:rsid w:val="0085167B"/>
    <w:rsid w:val="00851819"/>
    <w:rsid w:val="00855B79"/>
    <w:rsid w:val="00857038"/>
    <w:rsid w:val="008633E5"/>
    <w:rsid w:val="00863C07"/>
    <w:rsid w:val="00865136"/>
    <w:rsid w:val="00865246"/>
    <w:rsid w:val="00865B83"/>
    <w:rsid w:val="00871A2F"/>
    <w:rsid w:val="00874A63"/>
    <w:rsid w:val="0087648C"/>
    <w:rsid w:val="008769DA"/>
    <w:rsid w:val="00877E11"/>
    <w:rsid w:val="00880EAD"/>
    <w:rsid w:val="0088265D"/>
    <w:rsid w:val="008858B5"/>
    <w:rsid w:val="008862BE"/>
    <w:rsid w:val="00891928"/>
    <w:rsid w:val="00894D92"/>
    <w:rsid w:val="008961FB"/>
    <w:rsid w:val="008964F3"/>
    <w:rsid w:val="008A1CBE"/>
    <w:rsid w:val="008B0963"/>
    <w:rsid w:val="008B0D49"/>
    <w:rsid w:val="008B1150"/>
    <w:rsid w:val="008B1A75"/>
    <w:rsid w:val="008B5573"/>
    <w:rsid w:val="008C2DA0"/>
    <w:rsid w:val="008C3593"/>
    <w:rsid w:val="008C600E"/>
    <w:rsid w:val="008C7DE4"/>
    <w:rsid w:val="008D20F2"/>
    <w:rsid w:val="008D2EDD"/>
    <w:rsid w:val="008D3B50"/>
    <w:rsid w:val="008D61E7"/>
    <w:rsid w:val="008D7D8A"/>
    <w:rsid w:val="008E0BD2"/>
    <w:rsid w:val="008E28C4"/>
    <w:rsid w:val="008E4084"/>
    <w:rsid w:val="008E6756"/>
    <w:rsid w:val="008E7347"/>
    <w:rsid w:val="0090177F"/>
    <w:rsid w:val="0090178C"/>
    <w:rsid w:val="00902BE6"/>
    <w:rsid w:val="00906C9B"/>
    <w:rsid w:val="009071CB"/>
    <w:rsid w:val="00907995"/>
    <w:rsid w:val="0091248D"/>
    <w:rsid w:val="00912BB9"/>
    <w:rsid w:val="00912E02"/>
    <w:rsid w:val="00917878"/>
    <w:rsid w:val="00922567"/>
    <w:rsid w:val="0092311E"/>
    <w:rsid w:val="00924785"/>
    <w:rsid w:val="009312EC"/>
    <w:rsid w:val="00933049"/>
    <w:rsid w:val="00933262"/>
    <w:rsid w:val="00933E75"/>
    <w:rsid w:val="00936547"/>
    <w:rsid w:val="00940308"/>
    <w:rsid w:val="00940958"/>
    <w:rsid w:val="0094258D"/>
    <w:rsid w:val="009440C9"/>
    <w:rsid w:val="009501C6"/>
    <w:rsid w:val="00952F06"/>
    <w:rsid w:val="009531A9"/>
    <w:rsid w:val="00956B2E"/>
    <w:rsid w:val="0096369D"/>
    <w:rsid w:val="00963882"/>
    <w:rsid w:val="009656FB"/>
    <w:rsid w:val="0097067D"/>
    <w:rsid w:val="00971CA9"/>
    <w:rsid w:val="009726F2"/>
    <w:rsid w:val="009751FD"/>
    <w:rsid w:val="00981BF2"/>
    <w:rsid w:val="00982691"/>
    <w:rsid w:val="00983D66"/>
    <w:rsid w:val="009840EF"/>
    <w:rsid w:val="009853A7"/>
    <w:rsid w:val="00985D62"/>
    <w:rsid w:val="00986215"/>
    <w:rsid w:val="0098723A"/>
    <w:rsid w:val="00990A4E"/>
    <w:rsid w:val="009914C0"/>
    <w:rsid w:val="00993A5E"/>
    <w:rsid w:val="00993B85"/>
    <w:rsid w:val="00994D1E"/>
    <w:rsid w:val="00994DB2"/>
    <w:rsid w:val="00996F55"/>
    <w:rsid w:val="00997F9D"/>
    <w:rsid w:val="009A2220"/>
    <w:rsid w:val="009A23F5"/>
    <w:rsid w:val="009A2F1B"/>
    <w:rsid w:val="009A4A4B"/>
    <w:rsid w:val="009A6F0D"/>
    <w:rsid w:val="009A79BD"/>
    <w:rsid w:val="009B0055"/>
    <w:rsid w:val="009B31D2"/>
    <w:rsid w:val="009B7AF7"/>
    <w:rsid w:val="009C232E"/>
    <w:rsid w:val="009C2D37"/>
    <w:rsid w:val="009C3A15"/>
    <w:rsid w:val="009C42D2"/>
    <w:rsid w:val="009D1FA3"/>
    <w:rsid w:val="009D4268"/>
    <w:rsid w:val="009D4978"/>
    <w:rsid w:val="009D5C65"/>
    <w:rsid w:val="009E203A"/>
    <w:rsid w:val="009E34E2"/>
    <w:rsid w:val="009E4D2D"/>
    <w:rsid w:val="009F1F79"/>
    <w:rsid w:val="009F4DEE"/>
    <w:rsid w:val="009F7120"/>
    <w:rsid w:val="009F7911"/>
    <w:rsid w:val="00A0057B"/>
    <w:rsid w:val="00A035AC"/>
    <w:rsid w:val="00A03DA8"/>
    <w:rsid w:val="00A04F68"/>
    <w:rsid w:val="00A05ED6"/>
    <w:rsid w:val="00A074FF"/>
    <w:rsid w:val="00A07795"/>
    <w:rsid w:val="00A107DF"/>
    <w:rsid w:val="00A11714"/>
    <w:rsid w:val="00A1295E"/>
    <w:rsid w:val="00A13AF5"/>
    <w:rsid w:val="00A15E70"/>
    <w:rsid w:val="00A17A71"/>
    <w:rsid w:val="00A215D6"/>
    <w:rsid w:val="00A21C7C"/>
    <w:rsid w:val="00A2225B"/>
    <w:rsid w:val="00A22577"/>
    <w:rsid w:val="00A23B6B"/>
    <w:rsid w:val="00A243AF"/>
    <w:rsid w:val="00A25E0C"/>
    <w:rsid w:val="00A2753A"/>
    <w:rsid w:val="00A30B96"/>
    <w:rsid w:val="00A30B9A"/>
    <w:rsid w:val="00A34E75"/>
    <w:rsid w:val="00A35C11"/>
    <w:rsid w:val="00A43C99"/>
    <w:rsid w:val="00A4434F"/>
    <w:rsid w:val="00A44352"/>
    <w:rsid w:val="00A45975"/>
    <w:rsid w:val="00A46BC5"/>
    <w:rsid w:val="00A51468"/>
    <w:rsid w:val="00A55CF0"/>
    <w:rsid w:val="00A56682"/>
    <w:rsid w:val="00A6008E"/>
    <w:rsid w:val="00A60C0C"/>
    <w:rsid w:val="00A62EA2"/>
    <w:rsid w:val="00A63458"/>
    <w:rsid w:val="00A63E86"/>
    <w:rsid w:val="00A71667"/>
    <w:rsid w:val="00A71751"/>
    <w:rsid w:val="00A7305D"/>
    <w:rsid w:val="00A7372D"/>
    <w:rsid w:val="00A76DF6"/>
    <w:rsid w:val="00A770CD"/>
    <w:rsid w:val="00A77D9D"/>
    <w:rsid w:val="00A80EDA"/>
    <w:rsid w:val="00A835AD"/>
    <w:rsid w:val="00A83C1F"/>
    <w:rsid w:val="00A85140"/>
    <w:rsid w:val="00A85B31"/>
    <w:rsid w:val="00A86A07"/>
    <w:rsid w:val="00A90FA2"/>
    <w:rsid w:val="00A90FD8"/>
    <w:rsid w:val="00A913CC"/>
    <w:rsid w:val="00A9228B"/>
    <w:rsid w:val="00A9479D"/>
    <w:rsid w:val="00A94942"/>
    <w:rsid w:val="00A9559B"/>
    <w:rsid w:val="00A95881"/>
    <w:rsid w:val="00A971A5"/>
    <w:rsid w:val="00AA03A7"/>
    <w:rsid w:val="00AA099E"/>
    <w:rsid w:val="00AA1079"/>
    <w:rsid w:val="00AA51D2"/>
    <w:rsid w:val="00AA7401"/>
    <w:rsid w:val="00AB0006"/>
    <w:rsid w:val="00AB1613"/>
    <w:rsid w:val="00AB5C57"/>
    <w:rsid w:val="00AB6D10"/>
    <w:rsid w:val="00AB7A8E"/>
    <w:rsid w:val="00AC20A1"/>
    <w:rsid w:val="00AC3A77"/>
    <w:rsid w:val="00AC3B70"/>
    <w:rsid w:val="00AC7996"/>
    <w:rsid w:val="00AD22D9"/>
    <w:rsid w:val="00AD27D2"/>
    <w:rsid w:val="00AD2851"/>
    <w:rsid w:val="00AD2953"/>
    <w:rsid w:val="00AD38CA"/>
    <w:rsid w:val="00AD4B7F"/>
    <w:rsid w:val="00AD56CD"/>
    <w:rsid w:val="00AE0EA1"/>
    <w:rsid w:val="00AE21E7"/>
    <w:rsid w:val="00AE45D1"/>
    <w:rsid w:val="00AE46D9"/>
    <w:rsid w:val="00AE5371"/>
    <w:rsid w:val="00AF1C37"/>
    <w:rsid w:val="00AF25D7"/>
    <w:rsid w:val="00AF678E"/>
    <w:rsid w:val="00AF6894"/>
    <w:rsid w:val="00AF7124"/>
    <w:rsid w:val="00B00DB6"/>
    <w:rsid w:val="00B013FB"/>
    <w:rsid w:val="00B11E8F"/>
    <w:rsid w:val="00B131E5"/>
    <w:rsid w:val="00B13F98"/>
    <w:rsid w:val="00B14B84"/>
    <w:rsid w:val="00B16FF2"/>
    <w:rsid w:val="00B2066E"/>
    <w:rsid w:val="00B208AF"/>
    <w:rsid w:val="00B2095A"/>
    <w:rsid w:val="00B2177B"/>
    <w:rsid w:val="00B268D1"/>
    <w:rsid w:val="00B27B89"/>
    <w:rsid w:val="00B35D24"/>
    <w:rsid w:val="00B36C52"/>
    <w:rsid w:val="00B36CD2"/>
    <w:rsid w:val="00B42A1D"/>
    <w:rsid w:val="00B43577"/>
    <w:rsid w:val="00B43CFD"/>
    <w:rsid w:val="00B47482"/>
    <w:rsid w:val="00B4771E"/>
    <w:rsid w:val="00B47B34"/>
    <w:rsid w:val="00B47CDF"/>
    <w:rsid w:val="00B52018"/>
    <w:rsid w:val="00B53B27"/>
    <w:rsid w:val="00B558E2"/>
    <w:rsid w:val="00B56935"/>
    <w:rsid w:val="00B57A5D"/>
    <w:rsid w:val="00B63EBE"/>
    <w:rsid w:val="00B64028"/>
    <w:rsid w:val="00B64287"/>
    <w:rsid w:val="00B64554"/>
    <w:rsid w:val="00B674FF"/>
    <w:rsid w:val="00B67B2C"/>
    <w:rsid w:val="00B7015A"/>
    <w:rsid w:val="00B714C4"/>
    <w:rsid w:val="00B7167C"/>
    <w:rsid w:val="00B71F88"/>
    <w:rsid w:val="00B720A9"/>
    <w:rsid w:val="00B72693"/>
    <w:rsid w:val="00B72BC0"/>
    <w:rsid w:val="00B72D31"/>
    <w:rsid w:val="00B757B8"/>
    <w:rsid w:val="00B76300"/>
    <w:rsid w:val="00B8007C"/>
    <w:rsid w:val="00B80720"/>
    <w:rsid w:val="00B80E06"/>
    <w:rsid w:val="00B824FC"/>
    <w:rsid w:val="00B8634A"/>
    <w:rsid w:val="00B8711D"/>
    <w:rsid w:val="00B8765C"/>
    <w:rsid w:val="00B87820"/>
    <w:rsid w:val="00B90D9E"/>
    <w:rsid w:val="00B92723"/>
    <w:rsid w:val="00B9338A"/>
    <w:rsid w:val="00B9404C"/>
    <w:rsid w:val="00BA22B4"/>
    <w:rsid w:val="00BA317F"/>
    <w:rsid w:val="00BA4628"/>
    <w:rsid w:val="00BB08F1"/>
    <w:rsid w:val="00BB15A9"/>
    <w:rsid w:val="00BB15AF"/>
    <w:rsid w:val="00BB1A8A"/>
    <w:rsid w:val="00BB1AC2"/>
    <w:rsid w:val="00BB4BC0"/>
    <w:rsid w:val="00BC1BA5"/>
    <w:rsid w:val="00BC4673"/>
    <w:rsid w:val="00BC4BD2"/>
    <w:rsid w:val="00BC6731"/>
    <w:rsid w:val="00BD2518"/>
    <w:rsid w:val="00BD6DB5"/>
    <w:rsid w:val="00BE07E4"/>
    <w:rsid w:val="00BE1963"/>
    <w:rsid w:val="00BE311A"/>
    <w:rsid w:val="00BF021E"/>
    <w:rsid w:val="00BF031D"/>
    <w:rsid w:val="00BF21FE"/>
    <w:rsid w:val="00BF6116"/>
    <w:rsid w:val="00C0194F"/>
    <w:rsid w:val="00C02EC7"/>
    <w:rsid w:val="00C03EA8"/>
    <w:rsid w:val="00C073B0"/>
    <w:rsid w:val="00C07F2C"/>
    <w:rsid w:val="00C10217"/>
    <w:rsid w:val="00C11ABC"/>
    <w:rsid w:val="00C12EF0"/>
    <w:rsid w:val="00C21F7D"/>
    <w:rsid w:val="00C224C4"/>
    <w:rsid w:val="00C24F05"/>
    <w:rsid w:val="00C30399"/>
    <w:rsid w:val="00C350A2"/>
    <w:rsid w:val="00C3584A"/>
    <w:rsid w:val="00C40950"/>
    <w:rsid w:val="00C41BB4"/>
    <w:rsid w:val="00C4424A"/>
    <w:rsid w:val="00C47CA5"/>
    <w:rsid w:val="00C51FBA"/>
    <w:rsid w:val="00C524A3"/>
    <w:rsid w:val="00C5310A"/>
    <w:rsid w:val="00C55497"/>
    <w:rsid w:val="00C60DFC"/>
    <w:rsid w:val="00C61FD7"/>
    <w:rsid w:val="00C62872"/>
    <w:rsid w:val="00C6358C"/>
    <w:rsid w:val="00C651C9"/>
    <w:rsid w:val="00C65D38"/>
    <w:rsid w:val="00C66947"/>
    <w:rsid w:val="00C66F26"/>
    <w:rsid w:val="00C66F59"/>
    <w:rsid w:val="00C67AD3"/>
    <w:rsid w:val="00C72591"/>
    <w:rsid w:val="00C75835"/>
    <w:rsid w:val="00C80003"/>
    <w:rsid w:val="00C8117C"/>
    <w:rsid w:val="00C81AF8"/>
    <w:rsid w:val="00C82B52"/>
    <w:rsid w:val="00C83B06"/>
    <w:rsid w:val="00C85ABB"/>
    <w:rsid w:val="00C8646F"/>
    <w:rsid w:val="00C903DE"/>
    <w:rsid w:val="00C94F3E"/>
    <w:rsid w:val="00C95462"/>
    <w:rsid w:val="00C95D8D"/>
    <w:rsid w:val="00C97126"/>
    <w:rsid w:val="00CA0A60"/>
    <w:rsid w:val="00CA17F2"/>
    <w:rsid w:val="00CA3CA5"/>
    <w:rsid w:val="00CA4051"/>
    <w:rsid w:val="00CA4EAF"/>
    <w:rsid w:val="00CA5F8C"/>
    <w:rsid w:val="00CB2F33"/>
    <w:rsid w:val="00CC0097"/>
    <w:rsid w:val="00CC00B3"/>
    <w:rsid w:val="00CC19EC"/>
    <w:rsid w:val="00CD60F6"/>
    <w:rsid w:val="00CD61DE"/>
    <w:rsid w:val="00CD7CEA"/>
    <w:rsid w:val="00CE1CFD"/>
    <w:rsid w:val="00CE3065"/>
    <w:rsid w:val="00CE3C94"/>
    <w:rsid w:val="00CE4113"/>
    <w:rsid w:val="00CE416D"/>
    <w:rsid w:val="00CE4833"/>
    <w:rsid w:val="00CE608C"/>
    <w:rsid w:val="00CE6F75"/>
    <w:rsid w:val="00CF21AE"/>
    <w:rsid w:val="00CF2970"/>
    <w:rsid w:val="00CF32FC"/>
    <w:rsid w:val="00CF39F7"/>
    <w:rsid w:val="00CF4687"/>
    <w:rsid w:val="00CF51D4"/>
    <w:rsid w:val="00CF6D5F"/>
    <w:rsid w:val="00CF6EE4"/>
    <w:rsid w:val="00D00156"/>
    <w:rsid w:val="00D025E2"/>
    <w:rsid w:val="00D044D6"/>
    <w:rsid w:val="00D04C58"/>
    <w:rsid w:val="00D05ADF"/>
    <w:rsid w:val="00D10B47"/>
    <w:rsid w:val="00D121AA"/>
    <w:rsid w:val="00D131C5"/>
    <w:rsid w:val="00D13816"/>
    <w:rsid w:val="00D13A70"/>
    <w:rsid w:val="00D152FF"/>
    <w:rsid w:val="00D17EAB"/>
    <w:rsid w:val="00D2096F"/>
    <w:rsid w:val="00D22720"/>
    <w:rsid w:val="00D238E0"/>
    <w:rsid w:val="00D24383"/>
    <w:rsid w:val="00D25D6B"/>
    <w:rsid w:val="00D26E0F"/>
    <w:rsid w:val="00D31AA7"/>
    <w:rsid w:val="00D31E40"/>
    <w:rsid w:val="00D37365"/>
    <w:rsid w:val="00D4084A"/>
    <w:rsid w:val="00D4699C"/>
    <w:rsid w:val="00D518DE"/>
    <w:rsid w:val="00D51AA7"/>
    <w:rsid w:val="00D52392"/>
    <w:rsid w:val="00D57156"/>
    <w:rsid w:val="00D62505"/>
    <w:rsid w:val="00D62D09"/>
    <w:rsid w:val="00D6483A"/>
    <w:rsid w:val="00D65C22"/>
    <w:rsid w:val="00D67360"/>
    <w:rsid w:val="00D70CC5"/>
    <w:rsid w:val="00D72235"/>
    <w:rsid w:val="00D75D3C"/>
    <w:rsid w:val="00D76B89"/>
    <w:rsid w:val="00D77B5C"/>
    <w:rsid w:val="00D833D5"/>
    <w:rsid w:val="00D841EF"/>
    <w:rsid w:val="00D87B21"/>
    <w:rsid w:val="00D87CE8"/>
    <w:rsid w:val="00D92A35"/>
    <w:rsid w:val="00D93308"/>
    <w:rsid w:val="00D94E4C"/>
    <w:rsid w:val="00D971B8"/>
    <w:rsid w:val="00D977C0"/>
    <w:rsid w:val="00DA2D97"/>
    <w:rsid w:val="00DA2E20"/>
    <w:rsid w:val="00DA4C7B"/>
    <w:rsid w:val="00DB4922"/>
    <w:rsid w:val="00DC02D8"/>
    <w:rsid w:val="00DC035D"/>
    <w:rsid w:val="00DC1204"/>
    <w:rsid w:val="00DC1908"/>
    <w:rsid w:val="00DC4616"/>
    <w:rsid w:val="00DC4E21"/>
    <w:rsid w:val="00DC63C5"/>
    <w:rsid w:val="00DD281B"/>
    <w:rsid w:val="00DD2E86"/>
    <w:rsid w:val="00DD43B7"/>
    <w:rsid w:val="00DD7809"/>
    <w:rsid w:val="00DE1052"/>
    <w:rsid w:val="00DE1433"/>
    <w:rsid w:val="00DE2028"/>
    <w:rsid w:val="00DE3ACE"/>
    <w:rsid w:val="00DE4729"/>
    <w:rsid w:val="00DE627B"/>
    <w:rsid w:val="00DE6647"/>
    <w:rsid w:val="00DF1158"/>
    <w:rsid w:val="00DF2F3F"/>
    <w:rsid w:val="00DF33D2"/>
    <w:rsid w:val="00DF73CE"/>
    <w:rsid w:val="00DF73FF"/>
    <w:rsid w:val="00E044CA"/>
    <w:rsid w:val="00E11A64"/>
    <w:rsid w:val="00E124BC"/>
    <w:rsid w:val="00E1361F"/>
    <w:rsid w:val="00E13D3B"/>
    <w:rsid w:val="00E13D8A"/>
    <w:rsid w:val="00E146AC"/>
    <w:rsid w:val="00E16E1E"/>
    <w:rsid w:val="00E263B3"/>
    <w:rsid w:val="00E301F7"/>
    <w:rsid w:val="00E30FB2"/>
    <w:rsid w:val="00E41E51"/>
    <w:rsid w:val="00E41FA4"/>
    <w:rsid w:val="00E458B7"/>
    <w:rsid w:val="00E469DF"/>
    <w:rsid w:val="00E50017"/>
    <w:rsid w:val="00E504F3"/>
    <w:rsid w:val="00E517D7"/>
    <w:rsid w:val="00E53BA9"/>
    <w:rsid w:val="00E56404"/>
    <w:rsid w:val="00E61ABC"/>
    <w:rsid w:val="00E6266D"/>
    <w:rsid w:val="00E63883"/>
    <w:rsid w:val="00E64DD1"/>
    <w:rsid w:val="00E66288"/>
    <w:rsid w:val="00E6717E"/>
    <w:rsid w:val="00E675FA"/>
    <w:rsid w:val="00E71D3E"/>
    <w:rsid w:val="00E73150"/>
    <w:rsid w:val="00E73BDA"/>
    <w:rsid w:val="00E74038"/>
    <w:rsid w:val="00E741F7"/>
    <w:rsid w:val="00E800C1"/>
    <w:rsid w:val="00E84370"/>
    <w:rsid w:val="00E850AD"/>
    <w:rsid w:val="00E873B3"/>
    <w:rsid w:val="00E90F15"/>
    <w:rsid w:val="00E91971"/>
    <w:rsid w:val="00E92BBA"/>
    <w:rsid w:val="00E938C9"/>
    <w:rsid w:val="00E93A80"/>
    <w:rsid w:val="00E946B5"/>
    <w:rsid w:val="00E973D9"/>
    <w:rsid w:val="00EA2541"/>
    <w:rsid w:val="00EA2694"/>
    <w:rsid w:val="00EA3001"/>
    <w:rsid w:val="00EA3612"/>
    <w:rsid w:val="00EA6184"/>
    <w:rsid w:val="00EB1229"/>
    <w:rsid w:val="00EB4C1B"/>
    <w:rsid w:val="00EB6A47"/>
    <w:rsid w:val="00EB7606"/>
    <w:rsid w:val="00EC09FA"/>
    <w:rsid w:val="00EC20EF"/>
    <w:rsid w:val="00EC354F"/>
    <w:rsid w:val="00EC60B3"/>
    <w:rsid w:val="00ED11BD"/>
    <w:rsid w:val="00ED1471"/>
    <w:rsid w:val="00ED5564"/>
    <w:rsid w:val="00ED70E7"/>
    <w:rsid w:val="00EE2B02"/>
    <w:rsid w:val="00EE6D42"/>
    <w:rsid w:val="00EE6EFB"/>
    <w:rsid w:val="00EF32B3"/>
    <w:rsid w:val="00EF3686"/>
    <w:rsid w:val="00EF47FE"/>
    <w:rsid w:val="00EF4FA8"/>
    <w:rsid w:val="00EF6274"/>
    <w:rsid w:val="00EF763E"/>
    <w:rsid w:val="00F003FA"/>
    <w:rsid w:val="00F0133A"/>
    <w:rsid w:val="00F01DBB"/>
    <w:rsid w:val="00F05A43"/>
    <w:rsid w:val="00F11A3D"/>
    <w:rsid w:val="00F13D6C"/>
    <w:rsid w:val="00F14ABE"/>
    <w:rsid w:val="00F16889"/>
    <w:rsid w:val="00F20917"/>
    <w:rsid w:val="00F21F33"/>
    <w:rsid w:val="00F25819"/>
    <w:rsid w:val="00F258C9"/>
    <w:rsid w:val="00F275E5"/>
    <w:rsid w:val="00F316CC"/>
    <w:rsid w:val="00F33C82"/>
    <w:rsid w:val="00F33D9B"/>
    <w:rsid w:val="00F41083"/>
    <w:rsid w:val="00F416BB"/>
    <w:rsid w:val="00F419EE"/>
    <w:rsid w:val="00F43E8E"/>
    <w:rsid w:val="00F44370"/>
    <w:rsid w:val="00F454AF"/>
    <w:rsid w:val="00F4569A"/>
    <w:rsid w:val="00F4654E"/>
    <w:rsid w:val="00F52A06"/>
    <w:rsid w:val="00F52E53"/>
    <w:rsid w:val="00F54089"/>
    <w:rsid w:val="00F54807"/>
    <w:rsid w:val="00F56F64"/>
    <w:rsid w:val="00F60AF1"/>
    <w:rsid w:val="00F62E04"/>
    <w:rsid w:val="00F71AEC"/>
    <w:rsid w:val="00F724D9"/>
    <w:rsid w:val="00F75DF4"/>
    <w:rsid w:val="00F76B20"/>
    <w:rsid w:val="00F770F3"/>
    <w:rsid w:val="00F8428C"/>
    <w:rsid w:val="00F85690"/>
    <w:rsid w:val="00F857AD"/>
    <w:rsid w:val="00F85FAE"/>
    <w:rsid w:val="00F8622C"/>
    <w:rsid w:val="00F909C8"/>
    <w:rsid w:val="00F94042"/>
    <w:rsid w:val="00F94639"/>
    <w:rsid w:val="00F94CA2"/>
    <w:rsid w:val="00F95BA1"/>
    <w:rsid w:val="00F96A16"/>
    <w:rsid w:val="00F977C8"/>
    <w:rsid w:val="00FA2F58"/>
    <w:rsid w:val="00FA65EF"/>
    <w:rsid w:val="00FB1880"/>
    <w:rsid w:val="00FB1EF8"/>
    <w:rsid w:val="00FB5922"/>
    <w:rsid w:val="00FB7554"/>
    <w:rsid w:val="00FC4FFB"/>
    <w:rsid w:val="00FC57B1"/>
    <w:rsid w:val="00FC5EAE"/>
    <w:rsid w:val="00FC6AF7"/>
    <w:rsid w:val="00FD23F4"/>
    <w:rsid w:val="00FD66F0"/>
    <w:rsid w:val="00FE1F51"/>
    <w:rsid w:val="00FE3440"/>
    <w:rsid w:val="00FE4D86"/>
    <w:rsid w:val="00FF263F"/>
    <w:rsid w:val="00FF52B7"/>
    <w:rsid w:val="00FF5529"/>
    <w:rsid w:val="00FF5555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97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19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0A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50A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50ABD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50AB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650ABD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uiPriority w:val="99"/>
    <w:rsid w:val="00650AB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50ABD"/>
    <w:pPr>
      <w:spacing w:line="360" w:lineRule="auto"/>
      <w:jc w:val="both"/>
    </w:pPr>
    <w:rPr>
      <w:sz w:val="26"/>
      <w:lang w:val="x-none" w:eastAsia="x-none"/>
    </w:rPr>
  </w:style>
  <w:style w:type="paragraph" w:styleId="Tekstpodstawowy2">
    <w:name w:val="Body Text 2"/>
    <w:basedOn w:val="Normalny"/>
    <w:link w:val="Tekstpodstawowy2Znak"/>
    <w:rsid w:val="00650ABD"/>
    <w:pPr>
      <w:spacing w:line="360" w:lineRule="auto"/>
      <w:jc w:val="both"/>
    </w:pPr>
  </w:style>
  <w:style w:type="paragraph" w:styleId="Tytu">
    <w:name w:val="Title"/>
    <w:basedOn w:val="Normalny"/>
    <w:qFormat/>
    <w:rsid w:val="00650ABD"/>
    <w:pPr>
      <w:jc w:val="center"/>
    </w:pPr>
    <w:rPr>
      <w:b/>
    </w:rPr>
  </w:style>
  <w:style w:type="paragraph" w:styleId="Tekstpodstawowywcity">
    <w:name w:val="Body Text Indent"/>
    <w:basedOn w:val="Normalny"/>
    <w:rsid w:val="00650ABD"/>
    <w:pPr>
      <w:spacing w:after="120"/>
      <w:ind w:left="283"/>
    </w:pPr>
  </w:style>
  <w:style w:type="paragraph" w:customStyle="1" w:styleId="Tekstpodstawowywypunktowanie">
    <w:name w:val="Tekst podstawowy.wypunktowanie"/>
    <w:basedOn w:val="Normalny"/>
    <w:rsid w:val="00650ABD"/>
    <w:pPr>
      <w:jc w:val="both"/>
    </w:pPr>
    <w:rPr>
      <w:szCs w:val="20"/>
    </w:rPr>
  </w:style>
  <w:style w:type="paragraph" w:styleId="NormalnyWeb">
    <w:name w:val="Normal (Web)"/>
    <w:basedOn w:val="Normalny"/>
    <w:rsid w:val="00650ABD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650ABD"/>
  </w:style>
  <w:style w:type="paragraph" w:styleId="Tekstprzypisukocowego">
    <w:name w:val="endnote text"/>
    <w:basedOn w:val="Normalny"/>
    <w:semiHidden/>
    <w:rsid w:val="00650ABD"/>
    <w:rPr>
      <w:sz w:val="20"/>
      <w:szCs w:val="20"/>
    </w:rPr>
  </w:style>
  <w:style w:type="character" w:styleId="Odwoanieprzypisukocowego">
    <w:name w:val="endnote reference"/>
    <w:uiPriority w:val="99"/>
    <w:semiHidden/>
    <w:rsid w:val="00650ABD"/>
    <w:rPr>
      <w:vertAlign w:val="superscript"/>
    </w:rPr>
  </w:style>
  <w:style w:type="paragraph" w:styleId="Tekstdymka">
    <w:name w:val="Balloon Text"/>
    <w:basedOn w:val="Normalny"/>
    <w:semiHidden/>
    <w:rsid w:val="00650AB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650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0A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0ABD"/>
    <w:rPr>
      <w:b/>
      <w:bCs/>
    </w:rPr>
  </w:style>
  <w:style w:type="paragraph" w:customStyle="1" w:styleId="brl">
    <w:name w:val="brl"/>
    <w:basedOn w:val="Normalny"/>
    <w:rsid w:val="00650A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link w:val="Tekstpodstawowywcity2Znak"/>
    <w:rsid w:val="00650ABD"/>
    <w:pPr>
      <w:ind w:left="720"/>
      <w:jc w:val="both"/>
    </w:pPr>
  </w:style>
  <w:style w:type="paragraph" w:customStyle="1" w:styleId="Default">
    <w:name w:val="Default"/>
    <w:rsid w:val="003F75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94D1E"/>
    <w:rPr>
      <w:sz w:val="26"/>
      <w:szCs w:val="24"/>
    </w:rPr>
  </w:style>
  <w:style w:type="paragraph" w:customStyle="1" w:styleId="1Wyliczankawpara">
    <w:name w:val="1. Wyliczanka_w_para"/>
    <w:basedOn w:val="Normalny"/>
    <w:rsid w:val="00806A38"/>
    <w:pPr>
      <w:numPr>
        <w:numId w:val="2"/>
      </w:numPr>
      <w:spacing w:after="120"/>
      <w:jc w:val="both"/>
    </w:pPr>
    <w:rPr>
      <w:rFonts w:eastAsia="MS Mincho"/>
      <w:lang w:eastAsia="en-US"/>
    </w:rPr>
  </w:style>
  <w:style w:type="character" w:customStyle="1" w:styleId="NagwekZnak">
    <w:name w:val="Nagłówek Znak"/>
    <w:link w:val="Nagwek"/>
    <w:rsid w:val="009751FD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919CD"/>
    <w:rPr>
      <w:sz w:val="24"/>
      <w:szCs w:val="24"/>
    </w:rPr>
  </w:style>
  <w:style w:type="table" w:styleId="Tabela-Siatka">
    <w:name w:val="Table Grid"/>
    <w:basedOn w:val="Standardowy"/>
    <w:rsid w:val="00B4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2Znak">
    <w:name w:val="Tekst podstawowy wcięty 2 Znak"/>
    <w:link w:val="Tekstpodstawowywcity2"/>
    <w:rsid w:val="00CA4EAF"/>
    <w:rPr>
      <w:sz w:val="24"/>
      <w:szCs w:val="24"/>
    </w:rPr>
  </w:style>
  <w:style w:type="paragraph" w:styleId="Akapitzlist">
    <w:name w:val="List Paragraph"/>
    <w:aliases w:val="Akapit z listą BS,L1,Numerowanie,List Paragraph,Paragraf,Punkt 1.1,2 heading,A_wyliczenie,K-P_odwolanie,Akapit z listą5,maz_wyliczenie,opis dzialania,T_SZ_List Paragraph,normalny tekst,Preambuła,List Paragraph1,Wyliczanie,lp1,Tytuły,Bulle"/>
    <w:basedOn w:val="Normalny"/>
    <w:link w:val="AkapitzlistZnak"/>
    <w:uiPriority w:val="34"/>
    <w:qFormat/>
    <w:rsid w:val="009D4268"/>
    <w:pPr>
      <w:ind w:left="720"/>
      <w:contextualSpacing/>
    </w:pPr>
  </w:style>
  <w:style w:type="paragraph" w:customStyle="1" w:styleId="Akapitzlist1">
    <w:name w:val="Akapit z listą1"/>
    <w:basedOn w:val="Normalny"/>
    <w:rsid w:val="00733333"/>
    <w:pPr>
      <w:suppressAutoHyphens/>
      <w:spacing w:line="100" w:lineRule="atLeast"/>
      <w:ind w:left="720"/>
    </w:pPr>
    <w:rPr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1 Znak,Numerowanie Znak,List Paragraph Znak,Paragraf Znak,Punkt 1.1 Znak,2 heading Znak,A_wyliczenie Znak,K-P_odwolanie Znak,Akapit z listą5 Znak,maz_wyliczenie Znak,opis dzialania Znak,normalny tekst Znak"/>
    <w:link w:val="Akapitzlist"/>
    <w:uiPriority w:val="34"/>
    <w:qFormat/>
    <w:locked/>
    <w:rsid w:val="009D5C65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9D5C65"/>
  </w:style>
  <w:style w:type="character" w:customStyle="1" w:styleId="UnresolvedMention">
    <w:name w:val="Unresolved Mention"/>
    <w:uiPriority w:val="99"/>
    <w:semiHidden/>
    <w:unhideWhenUsed/>
    <w:rsid w:val="00834F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CD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F6116"/>
    <w:rPr>
      <w:sz w:val="24"/>
      <w:szCs w:val="24"/>
    </w:rPr>
  </w:style>
  <w:style w:type="paragraph" w:styleId="Bezodstpw">
    <w:name w:val="No Spacing"/>
    <w:uiPriority w:val="1"/>
    <w:qFormat/>
    <w:rsid w:val="00BB08F1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ED70E7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ED70E7"/>
    <w:pPr>
      <w:numPr>
        <w:numId w:val="17"/>
      </w:numPr>
    </w:pPr>
  </w:style>
  <w:style w:type="numbering" w:customStyle="1" w:styleId="WWNum2">
    <w:name w:val="WWNum2"/>
    <w:basedOn w:val="Bezlisty"/>
    <w:rsid w:val="00ED70E7"/>
    <w:pPr>
      <w:numPr>
        <w:numId w:val="18"/>
      </w:numPr>
    </w:pPr>
  </w:style>
  <w:style w:type="character" w:styleId="UyteHipercze">
    <w:name w:val="FollowedHyperlink"/>
    <w:basedOn w:val="Domylnaczcionkaakapitu"/>
    <w:rsid w:val="00ED70E7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A3042"/>
    <w:rPr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19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0A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50A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50ABD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50AB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650ABD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uiPriority w:val="99"/>
    <w:rsid w:val="00650AB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50ABD"/>
    <w:pPr>
      <w:spacing w:line="360" w:lineRule="auto"/>
      <w:jc w:val="both"/>
    </w:pPr>
    <w:rPr>
      <w:sz w:val="26"/>
      <w:lang w:val="x-none" w:eastAsia="x-none"/>
    </w:rPr>
  </w:style>
  <w:style w:type="paragraph" w:styleId="Tekstpodstawowy2">
    <w:name w:val="Body Text 2"/>
    <w:basedOn w:val="Normalny"/>
    <w:link w:val="Tekstpodstawowy2Znak"/>
    <w:rsid w:val="00650ABD"/>
    <w:pPr>
      <w:spacing w:line="360" w:lineRule="auto"/>
      <w:jc w:val="both"/>
    </w:pPr>
  </w:style>
  <w:style w:type="paragraph" w:styleId="Tytu">
    <w:name w:val="Title"/>
    <w:basedOn w:val="Normalny"/>
    <w:qFormat/>
    <w:rsid w:val="00650ABD"/>
    <w:pPr>
      <w:jc w:val="center"/>
    </w:pPr>
    <w:rPr>
      <w:b/>
    </w:rPr>
  </w:style>
  <w:style w:type="paragraph" w:styleId="Tekstpodstawowywcity">
    <w:name w:val="Body Text Indent"/>
    <w:basedOn w:val="Normalny"/>
    <w:rsid w:val="00650ABD"/>
    <w:pPr>
      <w:spacing w:after="120"/>
      <w:ind w:left="283"/>
    </w:pPr>
  </w:style>
  <w:style w:type="paragraph" w:customStyle="1" w:styleId="Tekstpodstawowywypunktowanie">
    <w:name w:val="Tekst podstawowy.wypunktowanie"/>
    <w:basedOn w:val="Normalny"/>
    <w:rsid w:val="00650ABD"/>
    <w:pPr>
      <w:jc w:val="both"/>
    </w:pPr>
    <w:rPr>
      <w:szCs w:val="20"/>
    </w:rPr>
  </w:style>
  <w:style w:type="paragraph" w:styleId="NormalnyWeb">
    <w:name w:val="Normal (Web)"/>
    <w:basedOn w:val="Normalny"/>
    <w:rsid w:val="00650ABD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650ABD"/>
  </w:style>
  <w:style w:type="paragraph" w:styleId="Tekstprzypisukocowego">
    <w:name w:val="endnote text"/>
    <w:basedOn w:val="Normalny"/>
    <w:semiHidden/>
    <w:rsid w:val="00650ABD"/>
    <w:rPr>
      <w:sz w:val="20"/>
      <w:szCs w:val="20"/>
    </w:rPr>
  </w:style>
  <w:style w:type="character" w:styleId="Odwoanieprzypisukocowego">
    <w:name w:val="endnote reference"/>
    <w:uiPriority w:val="99"/>
    <w:semiHidden/>
    <w:rsid w:val="00650ABD"/>
    <w:rPr>
      <w:vertAlign w:val="superscript"/>
    </w:rPr>
  </w:style>
  <w:style w:type="paragraph" w:styleId="Tekstdymka">
    <w:name w:val="Balloon Text"/>
    <w:basedOn w:val="Normalny"/>
    <w:semiHidden/>
    <w:rsid w:val="00650AB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650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0A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0ABD"/>
    <w:rPr>
      <w:b/>
      <w:bCs/>
    </w:rPr>
  </w:style>
  <w:style w:type="paragraph" w:customStyle="1" w:styleId="brl">
    <w:name w:val="brl"/>
    <w:basedOn w:val="Normalny"/>
    <w:rsid w:val="00650A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link w:val="Tekstpodstawowywcity2Znak"/>
    <w:rsid w:val="00650ABD"/>
    <w:pPr>
      <w:ind w:left="720"/>
      <w:jc w:val="both"/>
    </w:pPr>
  </w:style>
  <w:style w:type="paragraph" w:customStyle="1" w:styleId="Default">
    <w:name w:val="Default"/>
    <w:rsid w:val="003F75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94D1E"/>
    <w:rPr>
      <w:sz w:val="26"/>
      <w:szCs w:val="24"/>
    </w:rPr>
  </w:style>
  <w:style w:type="paragraph" w:customStyle="1" w:styleId="1Wyliczankawpara">
    <w:name w:val="1. Wyliczanka_w_para"/>
    <w:basedOn w:val="Normalny"/>
    <w:rsid w:val="00806A38"/>
    <w:pPr>
      <w:numPr>
        <w:numId w:val="2"/>
      </w:numPr>
      <w:spacing w:after="120"/>
      <w:jc w:val="both"/>
    </w:pPr>
    <w:rPr>
      <w:rFonts w:eastAsia="MS Mincho"/>
      <w:lang w:eastAsia="en-US"/>
    </w:rPr>
  </w:style>
  <w:style w:type="character" w:customStyle="1" w:styleId="NagwekZnak">
    <w:name w:val="Nagłówek Znak"/>
    <w:link w:val="Nagwek"/>
    <w:rsid w:val="009751FD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919CD"/>
    <w:rPr>
      <w:sz w:val="24"/>
      <w:szCs w:val="24"/>
    </w:rPr>
  </w:style>
  <w:style w:type="table" w:styleId="Tabela-Siatka">
    <w:name w:val="Table Grid"/>
    <w:basedOn w:val="Standardowy"/>
    <w:rsid w:val="00B4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2Znak">
    <w:name w:val="Tekst podstawowy wcięty 2 Znak"/>
    <w:link w:val="Tekstpodstawowywcity2"/>
    <w:rsid w:val="00CA4EAF"/>
    <w:rPr>
      <w:sz w:val="24"/>
      <w:szCs w:val="24"/>
    </w:rPr>
  </w:style>
  <w:style w:type="paragraph" w:styleId="Akapitzlist">
    <w:name w:val="List Paragraph"/>
    <w:aliases w:val="Akapit z listą BS,L1,Numerowanie,List Paragraph,Paragraf,Punkt 1.1,2 heading,A_wyliczenie,K-P_odwolanie,Akapit z listą5,maz_wyliczenie,opis dzialania,T_SZ_List Paragraph,normalny tekst,Preambuła,List Paragraph1,Wyliczanie,lp1,Tytuły,Bulle"/>
    <w:basedOn w:val="Normalny"/>
    <w:link w:val="AkapitzlistZnak"/>
    <w:uiPriority w:val="34"/>
    <w:qFormat/>
    <w:rsid w:val="009D4268"/>
    <w:pPr>
      <w:ind w:left="720"/>
      <w:contextualSpacing/>
    </w:pPr>
  </w:style>
  <w:style w:type="paragraph" w:customStyle="1" w:styleId="Akapitzlist1">
    <w:name w:val="Akapit z listą1"/>
    <w:basedOn w:val="Normalny"/>
    <w:rsid w:val="00733333"/>
    <w:pPr>
      <w:suppressAutoHyphens/>
      <w:spacing w:line="100" w:lineRule="atLeast"/>
      <w:ind w:left="720"/>
    </w:pPr>
    <w:rPr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1 Znak,Numerowanie Znak,List Paragraph Znak,Paragraf Znak,Punkt 1.1 Znak,2 heading Znak,A_wyliczenie Znak,K-P_odwolanie Znak,Akapit z listą5 Znak,maz_wyliczenie Znak,opis dzialania Znak,normalny tekst Znak"/>
    <w:link w:val="Akapitzlist"/>
    <w:uiPriority w:val="34"/>
    <w:qFormat/>
    <w:locked/>
    <w:rsid w:val="009D5C65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9D5C65"/>
  </w:style>
  <w:style w:type="character" w:customStyle="1" w:styleId="UnresolvedMention">
    <w:name w:val="Unresolved Mention"/>
    <w:uiPriority w:val="99"/>
    <w:semiHidden/>
    <w:unhideWhenUsed/>
    <w:rsid w:val="00834F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CD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F6116"/>
    <w:rPr>
      <w:sz w:val="24"/>
      <w:szCs w:val="24"/>
    </w:rPr>
  </w:style>
  <w:style w:type="paragraph" w:styleId="Bezodstpw">
    <w:name w:val="No Spacing"/>
    <w:uiPriority w:val="1"/>
    <w:qFormat/>
    <w:rsid w:val="00BB08F1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ED70E7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ED70E7"/>
    <w:pPr>
      <w:numPr>
        <w:numId w:val="17"/>
      </w:numPr>
    </w:pPr>
  </w:style>
  <w:style w:type="numbering" w:customStyle="1" w:styleId="WWNum2">
    <w:name w:val="WWNum2"/>
    <w:basedOn w:val="Bezlisty"/>
    <w:rsid w:val="00ED70E7"/>
    <w:pPr>
      <w:numPr>
        <w:numId w:val="18"/>
      </w:numPr>
    </w:pPr>
  </w:style>
  <w:style w:type="character" w:styleId="UyteHipercze">
    <w:name w:val="FollowedHyperlink"/>
    <w:basedOn w:val="Domylnaczcionkaakapitu"/>
    <w:rsid w:val="00ED70E7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A304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2716-0D40-4C3F-8E9D-8D8891C8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3006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UMWL</Company>
  <LinksUpToDate>false</LinksUpToDate>
  <CharactersWithSpaces>21004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UMWL</dc:creator>
  <cp:lastModifiedBy>Halina Nakonieczna</cp:lastModifiedBy>
  <cp:revision>4</cp:revision>
  <cp:lastPrinted>2022-10-05T10:48:00Z</cp:lastPrinted>
  <dcterms:created xsi:type="dcterms:W3CDTF">2026-03-18T08:08:00Z</dcterms:created>
  <dcterms:modified xsi:type="dcterms:W3CDTF">2026-03-18T08:10:00Z</dcterms:modified>
</cp:coreProperties>
</file>