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0284" w14:textId="77777777" w:rsidR="00EF04E3" w:rsidRPr="00B13BB4" w:rsidRDefault="00EF04E3" w:rsidP="00B13B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B13BB4" w14:paraId="63890888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3C033EB2" w14:textId="01E003EA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Nazwa Wykonawcy</w:t>
            </w:r>
          </w:p>
        </w:tc>
      </w:tr>
      <w:tr w:rsidR="00EF04E3" w:rsidRPr="00B13BB4" w14:paraId="2F55AEF5" w14:textId="77777777" w:rsidTr="00F13918">
        <w:tc>
          <w:tcPr>
            <w:tcW w:w="9060" w:type="dxa"/>
          </w:tcPr>
          <w:p w14:paraId="1B192964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092D476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0525A76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Adres:</w:t>
            </w:r>
          </w:p>
        </w:tc>
      </w:tr>
      <w:tr w:rsidR="00EF04E3" w:rsidRPr="00B13BB4" w14:paraId="0E1748A9" w14:textId="77777777" w:rsidTr="00F13918">
        <w:tc>
          <w:tcPr>
            <w:tcW w:w="9060" w:type="dxa"/>
          </w:tcPr>
          <w:p w14:paraId="6BED6A63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665E645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2E4B361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EF04E3" w:rsidRPr="00B13BB4" w14:paraId="4CAE716C" w14:textId="77777777" w:rsidTr="00F13918">
        <w:tc>
          <w:tcPr>
            <w:tcW w:w="9060" w:type="dxa"/>
          </w:tcPr>
          <w:p w14:paraId="5E3FB277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5B420F2E" w14:textId="77777777" w:rsidR="00EF04E3" w:rsidRPr="00B13BB4" w:rsidRDefault="00EF04E3" w:rsidP="00B13BB4">
      <w:pPr>
        <w:spacing w:after="0"/>
        <w:rPr>
          <w:rFonts w:ascii="Arial" w:hAnsi="Arial" w:cs="Arial"/>
          <w:bCs/>
        </w:rPr>
      </w:pPr>
    </w:p>
    <w:p w14:paraId="30CFA4FB" w14:textId="56CC2EE5" w:rsidR="00BB7B69" w:rsidRPr="0072039B" w:rsidRDefault="00BB7B69" w:rsidP="00BB7B69">
      <w:pPr>
        <w:spacing w:line="300" w:lineRule="exact"/>
        <w:ind w:left="4532" w:firstLine="424"/>
        <w:contextualSpacing/>
        <w:rPr>
          <w:rFonts w:ascii="Arial" w:hAnsi="Arial" w:cs="Arial"/>
          <w:b/>
          <w:smallCaps/>
          <w:lang w:eastAsia="ar-SA"/>
        </w:rPr>
      </w:pPr>
      <w:r>
        <w:rPr>
          <w:rFonts w:ascii="Arial" w:hAnsi="Arial" w:cs="Arial"/>
          <w:b/>
          <w:smallCaps/>
          <w:lang w:eastAsia="ar-SA"/>
        </w:rPr>
        <w:t xml:space="preserve">Gmina </w:t>
      </w:r>
      <w:r w:rsidR="008E52C3">
        <w:rPr>
          <w:rFonts w:ascii="Arial" w:hAnsi="Arial" w:cs="Arial"/>
          <w:b/>
          <w:smallCaps/>
          <w:lang w:eastAsia="ar-SA"/>
        </w:rPr>
        <w:t>Abramów</w:t>
      </w:r>
    </w:p>
    <w:p w14:paraId="703F5C1E" w14:textId="0CE8CCB2" w:rsidR="00BB7B69" w:rsidRDefault="00BB7B69" w:rsidP="00BB7B69">
      <w:pPr>
        <w:spacing w:line="300" w:lineRule="exact"/>
        <w:ind w:left="284"/>
        <w:contextualSpacing/>
        <w:rPr>
          <w:rFonts w:ascii="Arial" w:hAnsi="Arial" w:cs="Arial"/>
          <w:b/>
          <w:smallCaps/>
          <w:lang w:eastAsia="ar-SA"/>
        </w:rPr>
      </w:pPr>
      <w:r>
        <w:rPr>
          <w:rFonts w:ascii="Arial" w:hAnsi="Arial" w:cs="Arial"/>
          <w:bCs/>
          <w:smallCaps/>
          <w:lang w:eastAsia="ar-SA"/>
        </w:rPr>
        <w:tab/>
      </w:r>
      <w:r>
        <w:rPr>
          <w:rFonts w:ascii="Arial" w:hAnsi="Arial" w:cs="Arial"/>
          <w:bCs/>
          <w:smallCaps/>
          <w:lang w:eastAsia="ar-SA"/>
        </w:rPr>
        <w:tab/>
      </w:r>
      <w:r>
        <w:rPr>
          <w:rFonts w:ascii="Arial" w:hAnsi="Arial" w:cs="Arial"/>
          <w:bCs/>
          <w:smallCaps/>
          <w:lang w:eastAsia="ar-SA"/>
        </w:rPr>
        <w:tab/>
      </w:r>
      <w:r w:rsidRPr="0072039B">
        <w:rPr>
          <w:rFonts w:ascii="Arial" w:hAnsi="Arial" w:cs="Arial"/>
          <w:bCs/>
          <w:smallCaps/>
          <w:lang w:eastAsia="ar-SA"/>
        </w:rPr>
        <w:tab/>
      </w:r>
      <w:r w:rsidRPr="0072039B">
        <w:rPr>
          <w:rFonts w:ascii="Arial" w:hAnsi="Arial" w:cs="Arial"/>
          <w:bCs/>
          <w:smallCaps/>
          <w:lang w:eastAsia="ar-SA"/>
        </w:rPr>
        <w:tab/>
      </w:r>
      <w:r w:rsidRPr="0072039B">
        <w:rPr>
          <w:rFonts w:ascii="Arial" w:hAnsi="Arial" w:cs="Arial"/>
          <w:bCs/>
          <w:smallCaps/>
          <w:lang w:eastAsia="ar-SA"/>
        </w:rPr>
        <w:tab/>
      </w:r>
      <w:r>
        <w:rPr>
          <w:rFonts w:ascii="Arial" w:hAnsi="Arial" w:cs="Arial"/>
          <w:bCs/>
          <w:smallCaps/>
          <w:lang w:eastAsia="ar-SA"/>
        </w:rPr>
        <w:tab/>
      </w:r>
      <w:r w:rsidRPr="00C6050C">
        <w:rPr>
          <w:rFonts w:ascii="Arial" w:hAnsi="Arial" w:cs="Arial"/>
          <w:b/>
          <w:smallCaps/>
          <w:lang w:eastAsia="ar-SA"/>
        </w:rPr>
        <w:t xml:space="preserve">ul. </w:t>
      </w:r>
      <w:r w:rsidR="008E52C3">
        <w:rPr>
          <w:rFonts w:ascii="Arial" w:hAnsi="Arial" w:cs="Arial"/>
          <w:b/>
          <w:smallCaps/>
          <w:lang w:eastAsia="ar-SA"/>
        </w:rPr>
        <w:t>Szkolna 2</w:t>
      </w:r>
      <w:r w:rsidRPr="00C6050C">
        <w:rPr>
          <w:rFonts w:ascii="Arial" w:hAnsi="Arial" w:cs="Arial"/>
          <w:b/>
          <w:smallCaps/>
          <w:lang w:eastAsia="ar-SA"/>
        </w:rPr>
        <w:t xml:space="preserve">, </w:t>
      </w:r>
    </w:p>
    <w:p w14:paraId="28F8FA17" w14:textId="7ABABA79" w:rsidR="00BB7B69" w:rsidRPr="00C6050C" w:rsidRDefault="00BB7B69" w:rsidP="00BB7B69">
      <w:pPr>
        <w:spacing w:line="300" w:lineRule="exact"/>
        <w:ind w:left="4532" w:firstLine="424"/>
        <w:contextualSpacing/>
        <w:rPr>
          <w:rFonts w:ascii="Arial" w:hAnsi="Arial" w:cs="Arial"/>
          <w:b/>
          <w:smallCaps/>
          <w:lang w:eastAsia="ar-SA"/>
        </w:rPr>
      </w:pPr>
      <w:r w:rsidRPr="00C6050C">
        <w:rPr>
          <w:rFonts w:ascii="Arial" w:hAnsi="Arial" w:cs="Arial"/>
          <w:b/>
          <w:smallCaps/>
          <w:lang w:eastAsia="ar-SA"/>
        </w:rPr>
        <w:t>21-14</w:t>
      </w:r>
      <w:r w:rsidR="008E52C3">
        <w:rPr>
          <w:rFonts w:ascii="Arial" w:hAnsi="Arial" w:cs="Arial"/>
          <w:b/>
          <w:smallCaps/>
          <w:lang w:eastAsia="ar-SA"/>
        </w:rPr>
        <w:t>3 Abramów</w:t>
      </w:r>
    </w:p>
    <w:p w14:paraId="3CFCFC78" w14:textId="77777777" w:rsidR="00371BC5" w:rsidRPr="00B13BB4" w:rsidRDefault="00371BC5" w:rsidP="00BB7B69">
      <w:pPr>
        <w:spacing w:after="0"/>
        <w:rPr>
          <w:rFonts w:ascii="Arial" w:hAnsi="Arial" w:cs="Arial"/>
          <w:b/>
        </w:rPr>
      </w:pPr>
    </w:p>
    <w:p w14:paraId="0739BF42" w14:textId="391A109F" w:rsidR="00EF04E3" w:rsidRPr="00B13BB4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B13BB4">
        <w:rPr>
          <w:rFonts w:ascii="Arial" w:hAnsi="Arial" w:cs="Arial"/>
          <w:b/>
        </w:rPr>
        <w:t>Formularz ofertowy</w:t>
      </w:r>
    </w:p>
    <w:p w14:paraId="0DBCA252" w14:textId="77777777" w:rsidR="00B13BB4" w:rsidRPr="00B13BB4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27B7EBD4" w14:textId="23842018" w:rsidR="00B13BB4" w:rsidRPr="00AC4E4A" w:rsidRDefault="00B13BB4" w:rsidP="00AC4E4A">
      <w:pPr>
        <w:pStyle w:val="Akapitzlist"/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AC4E4A">
        <w:rPr>
          <w:rFonts w:ascii="Arial" w:hAnsi="Arial" w:cs="Arial"/>
          <w:sz w:val="22"/>
          <w:szCs w:val="22"/>
        </w:rPr>
        <w:t>W odpowiedzi na zapytanie ofertowe</w:t>
      </w:r>
      <w:r w:rsidR="00AC4E4A" w:rsidRPr="00AC4E4A">
        <w:rPr>
          <w:rFonts w:ascii="Arial" w:hAnsi="Arial" w:cs="Arial"/>
          <w:sz w:val="22"/>
          <w:szCs w:val="22"/>
        </w:rPr>
        <w:t xml:space="preserve"> z</w:t>
      </w:r>
      <w:r w:rsidRPr="00AC4E4A">
        <w:rPr>
          <w:rFonts w:ascii="Arial" w:hAnsi="Arial" w:cs="Arial"/>
          <w:sz w:val="22"/>
          <w:szCs w:val="22"/>
        </w:rPr>
        <w:t xml:space="preserve"> </w:t>
      </w:r>
      <w:r w:rsidR="00AC4E4A" w:rsidRPr="00AC4E4A">
        <w:rPr>
          <w:rFonts w:ascii="Arial" w:hAnsi="Arial" w:cs="Arial"/>
          <w:sz w:val="22"/>
          <w:szCs w:val="22"/>
        </w:rPr>
        <w:t xml:space="preserve">dnia </w:t>
      </w:r>
      <w:r w:rsidR="00A51BDE" w:rsidRPr="00A51BDE">
        <w:rPr>
          <w:rFonts w:ascii="Arial" w:hAnsi="Arial" w:cs="Arial"/>
          <w:sz w:val="22"/>
          <w:szCs w:val="22"/>
          <w:u w:val="single"/>
        </w:rPr>
        <w:t>18.</w:t>
      </w:r>
      <w:r w:rsidR="004F5CF1" w:rsidRPr="00A51BDE">
        <w:rPr>
          <w:rFonts w:ascii="Arial" w:hAnsi="Arial" w:cs="Arial"/>
          <w:sz w:val="22"/>
          <w:szCs w:val="22"/>
          <w:u w:val="single"/>
        </w:rPr>
        <w:t>03</w:t>
      </w:r>
      <w:r w:rsidR="00AC4E4A" w:rsidRPr="00A51BDE">
        <w:rPr>
          <w:rFonts w:ascii="Arial" w:hAnsi="Arial" w:cs="Arial"/>
          <w:sz w:val="22"/>
          <w:szCs w:val="22"/>
          <w:u w:val="single"/>
        </w:rPr>
        <w:t>.202</w:t>
      </w:r>
      <w:r w:rsidR="004F5CF1" w:rsidRPr="00A51BDE">
        <w:rPr>
          <w:rFonts w:ascii="Arial" w:hAnsi="Arial" w:cs="Arial"/>
          <w:sz w:val="22"/>
          <w:szCs w:val="22"/>
          <w:u w:val="single"/>
        </w:rPr>
        <w:t>6</w:t>
      </w:r>
      <w:r w:rsidR="00AC4E4A" w:rsidRPr="00AC4E4A">
        <w:rPr>
          <w:rFonts w:ascii="Arial" w:hAnsi="Arial" w:cs="Arial"/>
          <w:sz w:val="22"/>
          <w:szCs w:val="22"/>
        </w:rPr>
        <w:t xml:space="preserve"> r. </w:t>
      </w:r>
      <w:r w:rsidRPr="00AC4E4A">
        <w:rPr>
          <w:rFonts w:ascii="Arial" w:hAnsi="Arial" w:cs="Arial"/>
          <w:sz w:val="22"/>
          <w:szCs w:val="22"/>
        </w:rPr>
        <w:t xml:space="preserve">polegającego na świadczeniu usługi </w:t>
      </w:r>
      <w:r w:rsidR="005F5E2C" w:rsidRPr="00AC4E4A">
        <w:rPr>
          <w:rFonts w:ascii="Arial" w:hAnsi="Arial" w:cs="Arial"/>
          <w:sz w:val="22"/>
          <w:szCs w:val="22"/>
        </w:rPr>
        <w:t>prowadzenia warsztatów/szkoleń dla nauczycieli</w:t>
      </w:r>
      <w:r w:rsidR="00E66331" w:rsidRPr="00AC4E4A">
        <w:rPr>
          <w:rFonts w:ascii="Arial" w:hAnsi="Arial" w:cs="Arial"/>
          <w:sz w:val="22"/>
          <w:szCs w:val="22"/>
        </w:rPr>
        <w:t xml:space="preserve"> w ramach projektu pn. </w:t>
      </w:r>
      <w:r w:rsidR="008E52C3">
        <w:rPr>
          <w:rFonts w:ascii="Arial" w:hAnsi="Arial" w:cs="Arial"/>
          <w:b/>
          <w:bCs/>
          <w:sz w:val="22"/>
          <w:szCs w:val="22"/>
        </w:rPr>
        <w:t>Nowoczesna edukacja w gminie Abramów</w:t>
      </w:r>
      <w:r w:rsidR="00F26E3E" w:rsidRPr="00F26E3E">
        <w:rPr>
          <w:rFonts w:ascii="Arial" w:hAnsi="Arial" w:cs="Arial"/>
          <w:b/>
          <w:sz w:val="22"/>
          <w:szCs w:val="22"/>
        </w:rPr>
        <w:t xml:space="preserve"> </w:t>
      </w:r>
      <w:r w:rsidR="00E66331" w:rsidRPr="00186429">
        <w:rPr>
          <w:rFonts w:ascii="Arial" w:hAnsi="Arial" w:cs="Arial"/>
          <w:sz w:val="22"/>
          <w:szCs w:val="22"/>
        </w:rPr>
        <w:t>w ramach programu Fundusze Europejskiej dla Lubelskiego 2021-2027, Działanie 10.3 Kształcenie ogólne, Priorytet X Lepsza edukacja współfinansowanego ze środków Europejskiego Funduszu Społecznego Plus</w:t>
      </w:r>
      <w:r w:rsidRPr="00AC4E4A">
        <w:rPr>
          <w:rFonts w:ascii="Arial" w:hAnsi="Arial" w:cs="Arial"/>
          <w:sz w:val="22"/>
          <w:szCs w:val="22"/>
        </w:rPr>
        <w:t xml:space="preserve">, przedstawiam </w:t>
      </w:r>
      <w:r w:rsidR="00D44ACC" w:rsidRPr="00AC4E4A">
        <w:rPr>
          <w:rFonts w:ascii="Arial" w:hAnsi="Arial" w:cs="Arial"/>
          <w:sz w:val="22"/>
          <w:szCs w:val="22"/>
        </w:rPr>
        <w:t>swoją ofertę</w:t>
      </w:r>
      <w:r w:rsidRPr="00AC4E4A">
        <w:rPr>
          <w:rFonts w:ascii="Arial" w:hAnsi="Arial" w:cs="Arial"/>
          <w:sz w:val="22"/>
          <w:szCs w:val="22"/>
        </w:rPr>
        <w:t xml:space="preserve"> za wykonanie przedmiotowego zamówienia:</w:t>
      </w:r>
    </w:p>
    <w:p w14:paraId="373E31C2" w14:textId="06EF7354" w:rsidR="005F5E2C" w:rsidRPr="005F5E2C" w:rsidRDefault="005F5E2C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t>Część nr 1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5F5E2C" w14:paraId="4835105D" w14:textId="77777777" w:rsidTr="005F5E2C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14E09966" w14:textId="77777777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0769914F" w14:textId="77777777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</w:p>
        </w:tc>
        <w:tc>
          <w:tcPr>
            <w:tcW w:w="1615" w:type="dxa"/>
            <w:vAlign w:val="center"/>
            <w:hideMark/>
          </w:tcPr>
          <w:p w14:paraId="77F84077" w14:textId="0D5F3114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[zł] za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1 godz.</w:t>
            </w:r>
          </w:p>
        </w:tc>
        <w:tc>
          <w:tcPr>
            <w:tcW w:w="1406" w:type="dxa"/>
            <w:vAlign w:val="center"/>
            <w:hideMark/>
          </w:tcPr>
          <w:p w14:paraId="09CDFAFD" w14:textId="0B92222C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1290" w:type="dxa"/>
            <w:vAlign w:val="center"/>
            <w:hideMark/>
          </w:tcPr>
          <w:p w14:paraId="3E2262CC" w14:textId="224754BD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</w:t>
            </w:r>
          </w:p>
        </w:tc>
      </w:tr>
      <w:tr w:rsidR="005F5E2C" w14:paraId="5D596272" w14:textId="77777777" w:rsidTr="005F5E2C">
        <w:trPr>
          <w:trHeight w:val="271"/>
        </w:trPr>
        <w:tc>
          <w:tcPr>
            <w:tcW w:w="0" w:type="auto"/>
            <w:vMerge/>
            <w:hideMark/>
          </w:tcPr>
          <w:p w14:paraId="36C19AF9" w14:textId="77777777" w:rsidR="005F5E2C" w:rsidRDefault="005F5E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C631E78" w14:textId="77777777" w:rsidR="005F5E2C" w:rsidRDefault="005F5E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4194BD88" w14:textId="77777777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0237DF61" w14:textId="77777777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34813EF7" w14:textId="77777777" w:rsidR="005F5E2C" w:rsidRDefault="005F5E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1D05A4" w:rsidRPr="00B13BB4" w14:paraId="6810A04F" w14:textId="77777777" w:rsidTr="006A70AB">
        <w:trPr>
          <w:trHeight w:val="929"/>
        </w:trPr>
        <w:tc>
          <w:tcPr>
            <w:tcW w:w="735" w:type="dxa"/>
            <w:vAlign w:val="center"/>
          </w:tcPr>
          <w:p w14:paraId="1F265A6A" w14:textId="1DD13AE8" w:rsidR="001D05A4" w:rsidRPr="005F5E2C" w:rsidRDefault="001D05A4" w:rsidP="001D05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vAlign w:val="center"/>
          </w:tcPr>
          <w:p w14:paraId="1D674CA2" w14:textId="75AFB802" w:rsidR="001D05A4" w:rsidRPr="005F5E2C" w:rsidRDefault="008E52C3" w:rsidP="001D05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 xml:space="preserve">Warsztaty w zakresie edukacji włączającej </w:t>
            </w:r>
            <w:r w:rsidR="005F5E2C" w:rsidRPr="005F5E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E2C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szkolenie </w:t>
            </w:r>
            <w:r w:rsidR="00186906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on-line</w:t>
            </w:r>
          </w:p>
        </w:tc>
        <w:tc>
          <w:tcPr>
            <w:tcW w:w="1615" w:type="dxa"/>
            <w:vAlign w:val="center"/>
          </w:tcPr>
          <w:p w14:paraId="1EF39834" w14:textId="77777777" w:rsidR="001D05A4" w:rsidRPr="005F5E2C" w:rsidRDefault="001D05A4" w:rsidP="001D05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222C2F5" w14:textId="5DAC5224" w:rsidR="001D05A4" w:rsidRPr="00186429" w:rsidRDefault="00FD1865" w:rsidP="001D05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E5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0" w:type="dxa"/>
            <w:vAlign w:val="center"/>
          </w:tcPr>
          <w:p w14:paraId="0A9DF019" w14:textId="77777777" w:rsidR="001D05A4" w:rsidRPr="005F5E2C" w:rsidRDefault="001D05A4" w:rsidP="001D05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19295" w14:textId="77777777" w:rsidR="008E52C3" w:rsidRDefault="008E52C3" w:rsidP="005F5E2C">
      <w:pPr>
        <w:shd w:val="clear" w:color="auto" w:fill="FFFFFF"/>
        <w:spacing w:after="0"/>
        <w:rPr>
          <w:rFonts w:ascii="Arial" w:hAnsi="Arial" w:cs="Arial"/>
        </w:rPr>
      </w:pPr>
      <w:bookmarkStart w:id="0" w:name="_Hlk185154726"/>
    </w:p>
    <w:p w14:paraId="0BEFA62E" w14:textId="77777777" w:rsidR="007B71D1" w:rsidRPr="00B27767" w:rsidRDefault="007B71D1" w:rsidP="007B71D1">
      <w:pPr>
        <w:spacing w:after="0" w:line="240" w:lineRule="auto"/>
        <w:ind w:left="360"/>
        <w:contextualSpacing/>
        <w:jc w:val="both"/>
        <w:rPr>
          <w:ins w:id="1" w:author="Izabela 96033" w:date="2026-03-17T09:21:00Z"/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ins w:id="2" w:author="Izabela 96033" w:date="2026-03-17T09:21:00Z"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>Oświadczam, że do realizacji</w:t>
        </w:r>
        <w:r w:rsidRPr="00B2776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zamówienia zatrudnię/oddeleguję osobę/osoby z grup zagrożonych wykluczeniem społecznym. </w:t>
        </w:r>
        <w:r w:rsidRPr="00B27767">
          <w:rPr>
            <w:rFonts w:ascii="Times New Roman" w:eastAsia="Calibri" w:hAnsi="Times New Roman" w:cs="Times New Roman"/>
            <w:color w:val="FF0000"/>
            <w:sz w:val="18"/>
            <w:szCs w:val="18"/>
            <w:lang w:eastAsia="en-US"/>
          </w:rPr>
          <w:t>KRYTERIUM NUMER 2!!!!</w:t>
        </w:r>
      </w:ins>
    </w:p>
    <w:p w14:paraId="03C6F0AF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3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20C0A82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4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  <w:ins w:id="5" w:author="Izabela 96033" w:date="2026-03-17T09:21:00Z">
        <w:r w:rsidRPr="00B27767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 xml:space="preserve">……………….………. </w:t>
        </w:r>
        <w:r w:rsidRPr="00B27767">
          <w:rPr>
            <w:rFonts w:ascii="Times New Roman" w:eastAsia="Calibri" w:hAnsi="Times New Roman" w:cs="Times New Roman"/>
            <w:lang w:eastAsia="en-US"/>
          </w:rPr>
          <w:t>(należy wpisać liczbę)</w:t>
        </w:r>
      </w:ins>
    </w:p>
    <w:p w14:paraId="21A183CC" w14:textId="77777777" w:rsidR="008E52C3" w:rsidRDefault="008E52C3" w:rsidP="005F5E2C">
      <w:pPr>
        <w:shd w:val="clear" w:color="auto" w:fill="FFFFFF"/>
        <w:spacing w:after="0"/>
        <w:rPr>
          <w:rFonts w:ascii="Arial" w:hAnsi="Arial" w:cs="Arial"/>
        </w:rPr>
      </w:pPr>
    </w:p>
    <w:p w14:paraId="753481CB" w14:textId="6E5650AB" w:rsidR="005F5E2C" w:rsidRDefault="005F5E2C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t>Część nr 2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BE011A" w14:paraId="64D2FA3D" w14:textId="77777777" w:rsidTr="00E90541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0302E053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20648188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  <w:bookmarkStart w:id="6" w:name="_GoBack"/>
            <w:bookmarkEnd w:id="6"/>
          </w:p>
        </w:tc>
        <w:tc>
          <w:tcPr>
            <w:tcW w:w="1615" w:type="dxa"/>
            <w:vAlign w:val="center"/>
            <w:hideMark/>
          </w:tcPr>
          <w:p w14:paraId="4ACA0CC9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 [zł] za 1 godz.</w:t>
            </w:r>
          </w:p>
        </w:tc>
        <w:tc>
          <w:tcPr>
            <w:tcW w:w="1406" w:type="dxa"/>
            <w:vAlign w:val="center"/>
            <w:hideMark/>
          </w:tcPr>
          <w:p w14:paraId="44594559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1290" w:type="dxa"/>
            <w:vAlign w:val="center"/>
            <w:hideMark/>
          </w:tcPr>
          <w:p w14:paraId="2FC6485E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brutto [zł] </w:t>
            </w:r>
          </w:p>
        </w:tc>
      </w:tr>
      <w:tr w:rsidR="00BE011A" w14:paraId="3B30F2A2" w14:textId="77777777" w:rsidTr="00E90541">
        <w:trPr>
          <w:trHeight w:val="271"/>
        </w:trPr>
        <w:tc>
          <w:tcPr>
            <w:tcW w:w="0" w:type="auto"/>
            <w:vMerge/>
            <w:hideMark/>
          </w:tcPr>
          <w:p w14:paraId="0CD6E9EE" w14:textId="77777777" w:rsidR="00BE011A" w:rsidRDefault="00BE011A" w:rsidP="00E905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BD8F4ED" w14:textId="77777777" w:rsidR="00BE011A" w:rsidRDefault="00BE011A" w:rsidP="00E9054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3D38FB0B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4E03B1C2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7EC7345E" w14:textId="77777777" w:rsidR="00BE011A" w:rsidRDefault="00BE011A" w:rsidP="00E905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BE011A" w:rsidRPr="00B13BB4" w14:paraId="512E54DF" w14:textId="77777777" w:rsidTr="00E90541">
        <w:trPr>
          <w:trHeight w:val="1108"/>
        </w:trPr>
        <w:tc>
          <w:tcPr>
            <w:tcW w:w="735" w:type="dxa"/>
            <w:vAlign w:val="center"/>
          </w:tcPr>
          <w:p w14:paraId="35E7E9B6" w14:textId="77777777" w:rsidR="00BE011A" w:rsidRPr="005F5E2C" w:rsidRDefault="00BE011A" w:rsidP="00E905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4014" w:type="dxa"/>
            <w:vAlign w:val="center"/>
          </w:tcPr>
          <w:p w14:paraId="1CFDB1DB" w14:textId="3F0B58C1" w:rsidR="00BE011A" w:rsidRPr="005F5E2C" w:rsidRDefault="008E52C3" w:rsidP="00E905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 xml:space="preserve">Warsztaty rozwijające kompetencje cyfrowe w zakresie prowadzenia zajęć                  z różnych przedmiotów </w:t>
            </w:r>
            <w:r w:rsidRPr="005F5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11A" w:rsidRPr="005F5E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E011A" w:rsidRPr="006C2B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szkolenie </w:t>
            </w:r>
            <w:r w:rsidR="007F64AC" w:rsidRPr="006C2B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on-line</w:t>
            </w:r>
          </w:p>
        </w:tc>
        <w:tc>
          <w:tcPr>
            <w:tcW w:w="1615" w:type="dxa"/>
            <w:vAlign w:val="center"/>
          </w:tcPr>
          <w:p w14:paraId="4B9CD4A8" w14:textId="77777777" w:rsidR="00BE011A" w:rsidRPr="005F5E2C" w:rsidRDefault="00BE011A" w:rsidP="00E905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A97106A" w14:textId="3DF089B5" w:rsidR="00BE011A" w:rsidRPr="00186429" w:rsidRDefault="008E52C3" w:rsidP="00E905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90" w:type="dxa"/>
            <w:vAlign w:val="center"/>
          </w:tcPr>
          <w:p w14:paraId="705D951C" w14:textId="77777777" w:rsidR="00BE011A" w:rsidRPr="005F5E2C" w:rsidRDefault="00BE011A" w:rsidP="00E905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19DEF" w14:textId="77777777" w:rsidR="007B71D1" w:rsidRPr="00B27767" w:rsidRDefault="007B71D1" w:rsidP="007B71D1">
      <w:pPr>
        <w:spacing w:after="0" w:line="240" w:lineRule="auto"/>
        <w:ind w:left="360"/>
        <w:contextualSpacing/>
        <w:jc w:val="both"/>
        <w:rPr>
          <w:ins w:id="7" w:author="Izabela 96033" w:date="2026-03-17T09:21:00Z"/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ins w:id="8" w:author="Izabela 96033" w:date="2026-03-17T09:21:00Z"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>Oświadczam, że do realizacji</w:t>
        </w:r>
        <w:r w:rsidRPr="00B2776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zamówienia zatrudnię/oddeleguję osobę/osoby z grup zagrożonych wykluczeniem społecznym. </w:t>
        </w:r>
        <w:r w:rsidRPr="00B27767">
          <w:rPr>
            <w:rFonts w:ascii="Times New Roman" w:eastAsia="Calibri" w:hAnsi="Times New Roman" w:cs="Times New Roman"/>
            <w:color w:val="FF0000"/>
            <w:sz w:val="18"/>
            <w:szCs w:val="18"/>
            <w:lang w:eastAsia="en-US"/>
          </w:rPr>
          <w:t>KRYTERIUM NUMER 2!!!!</w:t>
        </w:r>
      </w:ins>
    </w:p>
    <w:p w14:paraId="41548595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9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29581F7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10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  <w:ins w:id="11" w:author="Izabela 96033" w:date="2026-03-17T09:21:00Z">
        <w:r w:rsidRPr="00B27767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 xml:space="preserve">……………….………. </w:t>
        </w:r>
        <w:r w:rsidRPr="00B27767">
          <w:rPr>
            <w:rFonts w:ascii="Times New Roman" w:eastAsia="Calibri" w:hAnsi="Times New Roman" w:cs="Times New Roman"/>
            <w:lang w:eastAsia="en-US"/>
          </w:rPr>
          <w:t>(należy wpisać liczbę)</w:t>
        </w:r>
      </w:ins>
    </w:p>
    <w:p w14:paraId="0AB8D84C" w14:textId="77777777" w:rsidR="00BE011A" w:rsidRDefault="00BE011A" w:rsidP="005F5E2C">
      <w:pPr>
        <w:shd w:val="clear" w:color="auto" w:fill="FFFFFF"/>
        <w:spacing w:after="0"/>
        <w:rPr>
          <w:rFonts w:ascii="Arial" w:hAnsi="Arial" w:cs="Arial"/>
        </w:rPr>
      </w:pPr>
    </w:p>
    <w:p w14:paraId="76C488A9" w14:textId="77777777" w:rsidR="008E52C3" w:rsidRDefault="008E52C3" w:rsidP="005F5E2C">
      <w:pPr>
        <w:shd w:val="clear" w:color="auto" w:fill="FFFFFF"/>
        <w:spacing w:after="0"/>
        <w:rPr>
          <w:rFonts w:ascii="Arial" w:hAnsi="Arial" w:cs="Arial"/>
          <w:b/>
          <w:bCs/>
        </w:rPr>
      </w:pPr>
    </w:p>
    <w:p w14:paraId="779A5F9A" w14:textId="77777777" w:rsidR="008E52C3" w:rsidRDefault="008E52C3" w:rsidP="005F5E2C">
      <w:pPr>
        <w:shd w:val="clear" w:color="auto" w:fill="FFFFFF"/>
        <w:spacing w:after="0"/>
        <w:rPr>
          <w:rFonts w:ascii="Arial" w:hAnsi="Arial" w:cs="Arial"/>
          <w:b/>
          <w:bCs/>
        </w:rPr>
      </w:pPr>
    </w:p>
    <w:p w14:paraId="116C765A" w14:textId="77777777" w:rsidR="008E52C3" w:rsidRDefault="008E52C3" w:rsidP="005F5E2C">
      <w:pPr>
        <w:shd w:val="clear" w:color="auto" w:fill="FFFFFF"/>
        <w:spacing w:after="0"/>
        <w:rPr>
          <w:rFonts w:ascii="Arial" w:hAnsi="Arial" w:cs="Arial"/>
          <w:b/>
          <w:bCs/>
        </w:rPr>
      </w:pPr>
    </w:p>
    <w:p w14:paraId="7242AD65" w14:textId="7852895C" w:rsidR="00BE011A" w:rsidRPr="005F5E2C" w:rsidRDefault="00BE011A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t xml:space="preserve">Część nr </w:t>
      </w:r>
      <w:r>
        <w:rPr>
          <w:rFonts w:ascii="Arial" w:hAnsi="Arial" w:cs="Arial"/>
          <w:b/>
          <w:bCs/>
        </w:rPr>
        <w:t>3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5F5E2C" w14:paraId="7892C96B" w14:textId="77777777" w:rsidTr="00FE1551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7A644426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73976C4C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</w:p>
        </w:tc>
        <w:tc>
          <w:tcPr>
            <w:tcW w:w="1615" w:type="dxa"/>
            <w:vAlign w:val="center"/>
            <w:hideMark/>
          </w:tcPr>
          <w:p w14:paraId="1322A19D" w14:textId="7FCA9518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za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1 godz.</w:t>
            </w:r>
          </w:p>
        </w:tc>
        <w:tc>
          <w:tcPr>
            <w:tcW w:w="1406" w:type="dxa"/>
            <w:vAlign w:val="center"/>
            <w:hideMark/>
          </w:tcPr>
          <w:p w14:paraId="329EBD35" w14:textId="47D8998F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1290" w:type="dxa"/>
            <w:vAlign w:val="center"/>
            <w:hideMark/>
          </w:tcPr>
          <w:p w14:paraId="0ECD6470" w14:textId="2CA4C001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</w:t>
            </w:r>
          </w:p>
        </w:tc>
      </w:tr>
      <w:tr w:rsidR="005F5E2C" w14:paraId="13D1EE73" w14:textId="77777777" w:rsidTr="00FE1551">
        <w:trPr>
          <w:trHeight w:val="271"/>
        </w:trPr>
        <w:tc>
          <w:tcPr>
            <w:tcW w:w="0" w:type="auto"/>
            <w:vMerge/>
            <w:hideMark/>
          </w:tcPr>
          <w:p w14:paraId="3245F892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415DC5B1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4575EA2C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57A56FC7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00BDFE50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5F5E2C" w:rsidRPr="00B13BB4" w14:paraId="2EBA9665" w14:textId="77777777" w:rsidTr="005F5E2C">
        <w:trPr>
          <w:trHeight w:val="615"/>
        </w:trPr>
        <w:tc>
          <w:tcPr>
            <w:tcW w:w="735" w:type="dxa"/>
            <w:vAlign w:val="center"/>
          </w:tcPr>
          <w:p w14:paraId="6CE36A39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B1D" w14:textId="7192A491" w:rsidR="005F5E2C" w:rsidRPr="005F5E2C" w:rsidRDefault="008E52C3" w:rsidP="005F5E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</w:rPr>
              <w:t>W</w:t>
            </w:r>
            <w:r w:rsidRPr="0027287A">
              <w:rPr>
                <w:rFonts w:eastAsia="Arial"/>
                <w:bCs/>
                <w:color w:val="000000" w:themeColor="text1"/>
              </w:rPr>
              <w:t xml:space="preserve">arsztaty z zakresu </w:t>
            </w:r>
            <w:proofErr w:type="spellStart"/>
            <w:r w:rsidRPr="0027287A">
              <w:rPr>
                <w:rFonts w:eastAsia="Arial"/>
                <w:bCs/>
                <w:color w:val="000000" w:themeColor="text1"/>
              </w:rPr>
              <w:t>neurodydaktyki</w:t>
            </w:r>
            <w:proofErr w:type="spellEnd"/>
            <w:r w:rsidRPr="00D97065">
              <w:rPr>
                <w:rFonts w:eastAsia="Arial"/>
                <w:b/>
                <w:color w:val="000000" w:themeColor="text1"/>
              </w:rPr>
              <w:t xml:space="preserve"> </w:t>
            </w:r>
            <w:r w:rsidR="005F5E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5E2C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szkolenie on-line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B2A5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834" w14:textId="7E9E62A2" w:rsidR="005F5E2C" w:rsidRPr="00186429" w:rsidRDefault="008E52C3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892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5A66D271" w14:textId="77777777" w:rsidR="007B71D1" w:rsidRPr="00B27767" w:rsidRDefault="007B71D1" w:rsidP="007B71D1">
      <w:pPr>
        <w:spacing w:after="0" w:line="240" w:lineRule="auto"/>
        <w:ind w:left="360"/>
        <w:contextualSpacing/>
        <w:jc w:val="both"/>
        <w:rPr>
          <w:ins w:id="12" w:author="Izabela 96033" w:date="2026-03-17T09:21:00Z"/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ins w:id="13" w:author="Izabela 96033" w:date="2026-03-17T09:21:00Z"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>Oświadczam, że do realizacji</w:t>
        </w:r>
        <w:r w:rsidRPr="00B2776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zamówienia zatrudnię/oddeleguję osobę/osoby z grup zagrożonych wykluczeniem społecznym. </w:t>
        </w:r>
        <w:r w:rsidRPr="00B27767">
          <w:rPr>
            <w:rFonts w:ascii="Times New Roman" w:eastAsia="Calibri" w:hAnsi="Times New Roman" w:cs="Times New Roman"/>
            <w:color w:val="FF0000"/>
            <w:sz w:val="18"/>
            <w:szCs w:val="18"/>
            <w:lang w:eastAsia="en-US"/>
          </w:rPr>
          <w:t>KRYTERIUM NUMER 2!!!!</w:t>
        </w:r>
      </w:ins>
    </w:p>
    <w:p w14:paraId="35A416A3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14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054008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15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  <w:ins w:id="16" w:author="Izabela 96033" w:date="2026-03-17T09:21:00Z">
        <w:r w:rsidRPr="00B27767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 xml:space="preserve">……………….………. </w:t>
        </w:r>
        <w:r w:rsidRPr="00B27767">
          <w:rPr>
            <w:rFonts w:ascii="Times New Roman" w:eastAsia="Calibri" w:hAnsi="Times New Roman" w:cs="Times New Roman"/>
            <w:lang w:eastAsia="en-US"/>
          </w:rPr>
          <w:t>(należy wpisać liczbę)</w:t>
        </w:r>
      </w:ins>
    </w:p>
    <w:p w14:paraId="2C75820B" w14:textId="77777777" w:rsidR="00175EB0" w:rsidRDefault="00175EB0" w:rsidP="005F5E2C">
      <w:pPr>
        <w:shd w:val="clear" w:color="auto" w:fill="FFFFFF"/>
        <w:ind w:left="360"/>
        <w:jc w:val="both"/>
        <w:rPr>
          <w:rFonts w:ascii="Arial" w:hAnsi="Arial" w:cs="Arial"/>
        </w:rPr>
      </w:pPr>
    </w:p>
    <w:p w14:paraId="3DCD1550" w14:textId="77777777" w:rsidR="00175EB0" w:rsidRDefault="00175EB0" w:rsidP="005F5E2C">
      <w:pPr>
        <w:shd w:val="clear" w:color="auto" w:fill="FFFFFF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2C8D2E25" w14:textId="64012FE2" w:rsidR="005F5E2C" w:rsidRPr="005F5E2C" w:rsidRDefault="005F5E2C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t xml:space="preserve">Część nr </w:t>
      </w:r>
      <w:r w:rsidR="00BE011A">
        <w:rPr>
          <w:rFonts w:ascii="Arial" w:hAnsi="Arial" w:cs="Arial"/>
          <w:b/>
          <w:bCs/>
        </w:rPr>
        <w:t>4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5F5E2C" w14:paraId="5F2922C0" w14:textId="77777777" w:rsidTr="00FE1551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3F300E65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31A50113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</w:p>
        </w:tc>
        <w:tc>
          <w:tcPr>
            <w:tcW w:w="1615" w:type="dxa"/>
            <w:vAlign w:val="center"/>
            <w:hideMark/>
          </w:tcPr>
          <w:p w14:paraId="2226FB37" w14:textId="5D64203F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za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1 godz.</w:t>
            </w:r>
          </w:p>
        </w:tc>
        <w:tc>
          <w:tcPr>
            <w:tcW w:w="1406" w:type="dxa"/>
            <w:vAlign w:val="center"/>
            <w:hideMark/>
          </w:tcPr>
          <w:p w14:paraId="4C802121" w14:textId="034570AE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1290" w:type="dxa"/>
            <w:vAlign w:val="center"/>
            <w:hideMark/>
          </w:tcPr>
          <w:p w14:paraId="6A83D902" w14:textId="411CDB36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</w:t>
            </w:r>
          </w:p>
        </w:tc>
      </w:tr>
      <w:tr w:rsidR="005F5E2C" w14:paraId="74F2FA2F" w14:textId="77777777" w:rsidTr="00FE1551">
        <w:trPr>
          <w:trHeight w:val="271"/>
        </w:trPr>
        <w:tc>
          <w:tcPr>
            <w:tcW w:w="0" w:type="auto"/>
            <w:vMerge/>
            <w:hideMark/>
          </w:tcPr>
          <w:p w14:paraId="482717B6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EC5738A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17EE477B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2B390510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45840650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5F5E2C" w:rsidRPr="00B13BB4" w14:paraId="230600F2" w14:textId="77777777" w:rsidTr="00FE1551">
        <w:trPr>
          <w:trHeight w:val="615"/>
        </w:trPr>
        <w:tc>
          <w:tcPr>
            <w:tcW w:w="735" w:type="dxa"/>
            <w:vAlign w:val="center"/>
          </w:tcPr>
          <w:p w14:paraId="3F3F5479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E1C" w14:textId="2E9206BC" w:rsidR="005F5E2C" w:rsidRPr="005F5E2C" w:rsidRDefault="008E52C3" w:rsidP="005F5E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/>
                <w:bCs/>
                <w:color w:val="000000" w:themeColor="text1"/>
              </w:rPr>
              <w:t>W</w:t>
            </w:r>
            <w:r w:rsidRPr="0027287A">
              <w:rPr>
                <w:rFonts w:eastAsia="Arial"/>
                <w:bCs/>
                <w:color w:val="000000" w:themeColor="text1"/>
              </w:rPr>
              <w:t>arsztaty z zakresu pracy z uczniem ze spectrum Autyzmu</w:t>
            </w:r>
            <w:r w:rsidRPr="00D97065">
              <w:rPr>
                <w:rFonts w:eastAsia="Arial"/>
                <w:b/>
                <w:color w:val="000000" w:themeColor="text1"/>
              </w:rPr>
              <w:t xml:space="preserve"> </w:t>
            </w:r>
            <w:r w:rsidR="005F5E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5E2C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szkolenie on-line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54E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200" w14:textId="567B41F8" w:rsidR="005F5E2C" w:rsidRPr="005F5E2C" w:rsidRDefault="008E52C3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A79" w14:textId="77777777" w:rsidR="005F5E2C" w:rsidRPr="005F5E2C" w:rsidRDefault="005F5E2C" w:rsidP="005F5E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44E4D" w14:textId="77777777" w:rsidR="007B71D1" w:rsidRPr="00B27767" w:rsidRDefault="007B71D1" w:rsidP="007B71D1">
      <w:pPr>
        <w:spacing w:after="0" w:line="240" w:lineRule="auto"/>
        <w:ind w:left="360"/>
        <w:contextualSpacing/>
        <w:jc w:val="both"/>
        <w:rPr>
          <w:ins w:id="17" w:author="Izabela 96033" w:date="2026-03-17T09:21:00Z"/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ins w:id="18" w:author="Izabela 96033" w:date="2026-03-17T09:21:00Z"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>Oświadczam, że do realizacji</w:t>
        </w:r>
        <w:r w:rsidRPr="00B2776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zamówienia zatrudnię/oddeleguję osobę/osoby z grup zagrożonych wykluczeniem społecznym. </w:t>
        </w:r>
        <w:r w:rsidRPr="00B27767">
          <w:rPr>
            <w:rFonts w:ascii="Times New Roman" w:eastAsia="Calibri" w:hAnsi="Times New Roman" w:cs="Times New Roman"/>
            <w:color w:val="FF0000"/>
            <w:sz w:val="18"/>
            <w:szCs w:val="18"/>
            <w:lang w:eastAsia="en-US"/>
          </w:rPr>
          <w:t>KRYTERIUM NUMER 2!!!!</w:t>
        </w:r>
      </w:ins>
    </w:p>
    <w:p w14:paraId="24BCA762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19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46E120C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20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  <w:ins w:id="21" w:author="Izabela 96033" w:date="2026-03-17T09:21:00Z">
        <w:r w:rsidRPr="00B27767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 xml:space="preserve">……………….………. </w:t>
        </w:r>
        <w:r w:rsidRPr="00B27767">
          <w:rPr>
            <w:rFonts w:ascii="Times New Roman" w:eastAsia="Calibri" w:hAnsi="Times New Roman" w:cs="Times New Roman"/>
            <w:lang w:eastAsia="en-US"/>
          </w:rPr>
          <w:t>(należy wpisać liczbę)</w:t>
        </w:r>
      </w:ins>
    </w:p>
    <w:p w14:paraId="6DCD6DE0" w14:textId="77777777" w:rsidR="00175EB0" w:rsidRDefault="00175EB0" w:rsidP="008E52C3">
      <w:pPr>
        <w:shd w:val="clear" w:color="auto" w:fill="FFFFFF"/>
        <w:jc w:val="both"/>
        <w:rPr>
          <w:rFonts w:ascii="Arial" w:hAnsi="Arial" w:cs="Arial"/>
          <w:color w:val="FF0000"/>
        </w:rPr>
      </w:pPr>
    </w:p>
    <w:p w14:paraId="4F0391D0" w14:textId="77777777" w:rsidR="008E52C3" w:rsidRDefault="008E52C3" w:rsidP="008E52C3">
      <w:pPr>
        <w:shd w:val="clear" w:color="auto" w:fill="FFFFFF"/>
        <w:jc w:val="both"/>
        <w:rPr>
          <w:ins w:id="22" w:author="Izabela 96033" w:date="2026-03-17T09:22:00Z"/>
          <w:rFonts w:ascii="Arial" w:hAnsi="Arial" w:cs="Arial"/>
          <w:color w:val="FF0000"/>
          <w:sz w:val="18"/>
          <w:szCs w:val="18"/>
        </w:rPr>
      </w:pPr>
    </w:p>
    <w:p w14:paraId="2A08BDD3" w14:textId="77777777" w:rsidR="007B71D1" w:rsidRDefault="007B71D1" w:rsidP="008E52C3">
      <w:pPr>
        <w:shd w:val="clear" w:color="auto" w:fill="FFFFFF"/>
        <w:jc w:val="both"/>
        <w:rPr>
          <w:ins w:id="23" w:author="Izabela 96033" w:date="2026-03-17T09:22:00Z"/>
          <w:rFonts w:ascii="Arial" w:hAnsi="Arial" w:cs="Arial"/>
          <w:color w:val="FF0000"/>
          <w:sz w:val="18"/>
          <w:szCs w:val="18"/>
        </w:rPr>
      </w:pPr>
    </w:p>
    <w:p w14:paraId="17189FA7" w14:textId="77777777" w:rsidR="007B71D1" w:rsidRDefault="007B71D1" w:rsidP="008E52C3">
      <w:pPr>
        <w:shd w:val="clear" w:color="auto" w:fill="FFFFFF"/>
        <w:jc w:val="both"/>
        <w:rPr>
          <w:ins w:id="24" w:author="Izabela 96033" w:date="2026-03-17T09:22:00Z"/>
          <w:rFonts w:ascii="Arial" w:hAnsi="Arial" w:cs="Arial"/>
          <w:color w:val="FF0000"/>
          <w:sz w:val="18"/>
          <w:szCs w:val="18"/>
        </w:rPr>
      </w:pPr>
    </w:p>
    <w:p w14:paraId="32ED24A8" w14:textId="77777777" w:rsidR="007B71D1" w:rsidRDefault="007B71D1" w:rsidP="008E52C3">
      <w:pPr>
        <w:shd w:val="clear" w:color="auto" w:fill="FFFFFF"/>
        <w:jc w:val="both"/>
        <w:rPr>
          <w:rFonts w:ascii="Arial" w:hAnsi="Arial" w:cs="Arial"/>
          <w:color w:val="FF0000"/>
          <w:sz w:val="18"/>
          <w:szCs w:val="18"/>
        </w:rPr>
      </w:pPr>
    </w:p>
    <w:p w14:paraId="299BC553" w14:textId="62F98E6F" w:rsidR="005F5E2C" w:rsidRPr="005F5E2C" w:rsidRDefault="005F5E2C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lastRenderedPageBreak/>
        <w:t xml:space="preserve">Część nr </w:t>
      </w:r>
      <w:r w:rsidR="00BE011A">
        <w:rPr>
          <w:rFonts w:ascii="Arial" w:hAnsi="Arial" w:cs="Arial"/>
          <w:b/>
          <w:bCs/>
        </w:rPr>
        <w:t>5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5F5E2C" w14:paraId="4C36C0E6" w14:textId="77777777" w:rsidTr="00FE1551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57EDC0C4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57090135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</w:p>
        </w:tc>
        <w:tc>
          <w:tcPr>
            <w:tcW w:w="1615" w:type="dxa"/>
            <w:vAlign w:val="center"/>
            <w:hideMark/>
          </w:tcPr>
          <w:p w14:paraId="0F803E93" w14:textId="7D6B7972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za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1 godz.</w:t>
            </w:r>
          </w:p>
        </w:tc>
        <w:tc>
          <w:tcPr>
            <w:tcW w:w="1406" w:type="dxa"/>
            <w:vAlign w:val="center"/>
            <w:hideMark/>
          </w:tcPr>
          <w:p w14:paraId="45ED4B98" w14:textId="6034B752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1290" w:type="dxa"/>
            <w:vAlign w:val="center"/>
            <w:hideMark/>
          </w:tcPr>
          <w:p w14:paraId="3B79D6EB" w14:textId="14BDCF5A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</w:t>
            </w:r>
          </w:p>
        </w:tc>
      </w:tr>
      <w:tr w:rsidR="005F5E2C" w14:paraId="06B472ED" w14:textId="77777777" w:rsidTr="00FE1551">
        <w:trPr>
          <w:trHeight w:val="271"/>
        </w:trPr>
        <w:tc>
          <w:tcPr>
            <w:tcW w:w="0" w:type="auto"/>
            <w:vMerge/>
            <w:hideMark/>
          </w:tcPr>
          <w:p w14:paraId="6B9314FD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4991B29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00B3A115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0637440D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113A5AA7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5F5E2C" w:rsidRPr="00B13BB4" w14:paraId="666BD659" w14:textId="77777777" w:rsidTr="00FE1551">
        <w:trPr>
          <w:trHeight w:val="615"/>
        </w:trPr>
        <w:tc>
          <w:tcPr>
            <w:tcW w:w="735" w:type="dxa"/>
            <w:vAlign w:val="center"/>
          </w:tcPr>
          <w:p w14:paraId="094FA008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F992" w14:textId="64EF1B73" w:rsidR="005F5E2C" w:rsidRPr="005F5E2C" w:rsidRDefault="0032737F" w:rsidP="00FE155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737F">
              <w:rPr>
                <w:rFonts w:asciiTheme="minorHAnsi" w:eastAsia="Arial" w:hAnsiTheme="minorHAnsi" w:cstheme="minorHAnsi"/>
                <w:bCs/>
                <w:color w:val="000000" w:themeColor="text1"/>
              </w:rPr>
              <w:t>Warsztaty z zakresu pracy asystenta ucznia o specjalnych potrzebach edukacyjnych</w:t>
            </w:r>
            <w:r w:rsidRPr="005F5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E2C" w:rsidRPr="005F5E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5E2C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szkolenie on-line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563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E84" w14:textId="610C99F1" w:rsidR="005F5E2C" w:rsidRPr="005F5E2C" w:rsidRDefault="0032737F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58FE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07E47" w14:textId="77777777" w:rsidR="00175EB0" w:rsidRDefault="00175EB0" w:rsidP="005F5E2C">
      <w:pPr>
        <w:shd w:val="clear" w:color="auto" w:fill="FFFFFF"/>
        <w:spacing w:after="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238FA97C" w14:textId="77777777" w:rsidR="007B71D1" w:rsidRPr="00B27767" w:rsidRDefault="007B71D1" w:rsidP="007B71D1">
      <w:pPr>
        <w:spacing w:after="0" w:line="240" w:lineRule="auto"/>
        <w:ind w:left="360"/>
        <w:contextualSpacing/>
        <w:jc w:val="both"/>
        <w:rPr>
          <w:ins w:id="25" w:author="Izabela 96033" w:date="2026-03-17T09:21:00Z"/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ins w:id="26" w:author="Izabela 96033" w:date="2026-03-17T09:21:00Z">
        <w:r>
          <w:rPr>
            <w:rFonts w:ascii="Times New Roman" w:eastAsia="Calibri" w:hAnsi="Times New Roman" w:cs="Times New Roman"/>
            <w:sz w:val="24"/>
            <w:szCs w:val="24"/>
            <w:lang w:eastAsia="en-US"/>
          </w:rPr>
          <w:t>Oświadczam, że do realizacji</w:t>
        </w:r>
        <w:r w:rsidRPr="00B2776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zamówienia zatrudnię/oddeleguję osobę/osoby z grup zagrożonych wykluczeniem społecznym. </w:t>
        </w:r>
        <w:r w:rsidRPr="00B27767">
          <w:rPr>
            <w:rFonts w:ascii="Times New Roman" w:eastAsia="Calibri" w:hAnsi="Times New Roman" w:cs="Times New Roman"/>
            <w:color w:val="FF0000"/>
            <w:sz w:val="18"/>
            <w:szCs w:val="18"/>
            <w:lang w:eastAsia="en-US"/>
          </w:rPr>
          <w:t>KRYTERIUM NUMER 2!!!!</w:t>
        </w:r>
      </w:ins>
    </w:p>
    <w:p w14:paraId="5965C2F3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27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FF4DA5E" w14:textId="77777777" w:rsidR="007B71D1" w:rsidRPr="00B27767" w:rsidRDefault="007B71D1" w:rsidP="007B71D1">
      <w:pPr>
        <w:spacing w:after="0" w:line="240" w:lineRule="auto"/>
        <w:ind w:left="567"/>
        <w:jc w:val="both"/>
        <w:rPr>
          <w:ins w:id="28" w:author="Izabela 96033" w:date="2026-03-17T09:21:00Z"/>
          <w:rFonts w:ascii="Times New Roman" w:eastAsia="Calibri" w:hAnsi="Times New Roman" w:cs="Times New Roman"/>
          <w:b/>
          <w:sz w:val="24"/>
          <w:szCs w:val="24"/>
          <w:lang w:eastAsia="en-US"/>
        </w:rPr>
      </w:pPr>
      <w:ins w:id="29" w:author="Izabela 96033" w:date="2026-03-17T09:21:00Z">
        <w:r w:rsidRPr="00B27767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 xml:space="preserve">……………….………. </w:t>
        </w:r>
        <w:r w:rsidRPr="00B27767">
          <w:rPr>
            <w:rFonts w:ascii="Times New Roman" w:eastAsia="Calibri" w:hAnsi="Times New Roman" w:cs="Times New Roman"/>
            <w:lang w:eastAsia="en-US"/>
          </w:rPr>
          <w:t>(należy wpisać liczbę)</w:t>
        </w:r>
      </w:ins>
    </w:p>
    <w:p w14:paraId="630DEB78" w14:textId="77777777" w:rsidR="005F5E2C" w:rsidRDefault="005F5E2C" w:rsidP="005F5E2C">
      <w:pPr>
        <w:shd w:val="clear" w:color="auto" w:fill="FFFFFF"/>
        <w:spacing w:after="0"/>
        <w:rPr>
          <w:rFonts w:ascii="Arial" w:hAnsi="Arial" w:cs="Arial"/>
          <w:b/>
          <w:bCs/>
        </w:rPr>
      </w:pPr>
    </w:p>
    <w:p w14:paraId="00F8D172" w14:textId="3B7EC0DA" w:rsidR="005F5E2C" w:rsidRPr="005F5E2C" w:rsidRDefault="005F5E2C" w:rsidP="005F5E2C">
      <w:pPr>
        <w:shd w:val="clear" w:color="auto" w:fill="FFFFFF"/>
        <w:spacing w:after="0"/>
        <w:rPr>
          <w:rFonts w:ascii="Arial" w:hAnsi="Arial" w:cs="Arial"/>
        </w:rPr>
      </w:pPr>
      <w:r w:rsidRPr="005F5E2C">
        <w:rPr>
          <w:rFonts w:ascii="Arial" w:hAnsi="Arial" w:cs="Arial"/>
          <w:b/>
          <w:bCs/>
        </w:rPr>
        <w:t xml:space="preserve">Część nr </w:t>
      </w:r>
      <w:r w:rsidR="00BE011A">
        <w:rPr>
          <w:rFonts w:ascii="Arial" w:hAnsi="Arial" w:cs="Arial"/>
          <w:b/>
          <w:bCs/>
        </w:rPr>
        <w:t>6</w:t>
      </w:r>
      <w:r w:rsidRPr="005F5E2C">
        <w:rPr>
          <w:rFonts w:ascii="Arial" w:hAnsi="Arial" w:cs="Arial"/>
        </w:rPr>
        <w:t xml:space="preserve">* </w:t>
      </w:r>
      <w:r w:rsidRPr="005F5E2C">
        <w:rPr>
          <w:rFonts w:ascii="Arial" w:hAnsi="Arial" w:cs="Arial"/>
          <w:sz w:val="18"/>
          <w:szCs w:val="18"/>
        </w:rPr>
        <w:t>(wypełnić w przypadku, gdy Wykonawca składa ofertę na tą część zamówienia)</w:t>
      </w:r>
      <w:r w:rsidRPr="005F5E2C">
        <w:rPr>
          <w:rFonts w:ascii="Arial" w:hAnsi="Arial" w:cs="Arial"/>
        </w:rPr>
        <w:t>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35"/>
        <w:gridCol w:w="4014"/>
        <w:gridCol w:w="1615"/>
        <w:gridCol w:w="1406"/>
        <w:gridCol w:w="1290"/>
      </w:tblGrid>
      <w:tr w:rsidR="005F5E2C" w14:paraId="64A96731" w14:textId="77777777" w:rsidTr="00FE1551">
        <w:trPr>
          <w:trHeight w:val="1182"/>
        </w:trPr>
        <w:tc>
          <w:tcPr>
            <w:tcW w:w="735" w:type="dxa"/>
            <w:vMerge w:val="restart"/>
            <w:vAlign w:val="center"/>
            <w:hideMark/>
          </w:tcPr>
          <w:p w14:paraId="6487A69A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  <w:hideMark/>
          </w:tcPr>
          <w:p w14:paraId="430F57E2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warsztatów/szkoleń</w:t>
            </w:r>
          </w:p>
        </w:tc>
        <w:tc>
          <w:tcPr>
            <w:tcW w:w="1615" w:type="dxa"/>
            <w:vAlign w:val="center"/>
            <w:hideMark/>
          </w:tcPr>
          <w:p w14:paraId="3EAB5AA9" w14:textId="483E1601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za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1 godz.</w:t>
            </w:r>
          </w:p>
        </w:tc>
        <w:tc>
          <w:tcPr>
            <w:tcW w:w="1406" w:type="dxa"/>
            <w:vAlign w:val="center"/>
            <w:hideMark/>
          </w:tcPr>
          <w:p w14:paraId="4EC1CBE7" w14:textId="67790130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godz.</w:t>
            </w:r>
          </w:p>
        </w:tc>
        <w:tc>
          <w:tcPr>
            <w:tcW w:w="1290" w:type="dxa"/>
            <w:vAlign w:val="center"/>
            <w:hideMark/>
          </w:tcPr>
          <w:p w14:paraId="7BB833D5" w14:textId="07B6FB64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E86BDD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[zł] </w:t>
            </w:r>
          </w:p>
        </w:tc>
      </w:tr>
      <w:tr w:rsidR="005F5E2C" w14:paraId="24F5743A" w14:textId="77777777" w:rsidTr="00FE1551">
        <w:trPr>
          <w:trHeight w:val="271"/>
        </w:trPr>
        <w:tc>
          <w:tcPr>
            <w:tcW w:w="0" w:type="auto"/>
            <w:vMerge/>
            <w:hideMark/>
          </w:tcPr>
          <w:p w14:paraId="51E8A388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4D6855A" w14:textId="77777777" w:rsidR="005F5E2C" w:rsidRDefault="005F5E2C" w:rsidP="00FE15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14:paraId="14C6AB95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6" w:type="dxa"/>
            <w:hideMark/>
          </w:tcPr>
          <w:p w14:paraId="24B13D76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hideMark/>
          </w:tcPr>
          <w:p w14:paraId="3E8F9289" w14:textId="77777777" w:rsidR="005F5E2C" w:rsidRDefault="005F5E2C" w:rsidP="00FE15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= 1 x 2</w:t>
            </w:r>
          </w:p>
        </w:tc>
      </w:tr>
      <w:tr w:rsidR="005F5E2C" w:rsidRPr="00B13BB4" w14:paraId="58950540" w14:textId="77777777" w:rsidTr="00FE1551">
        <w:trPr>
          <w:trHeight w:val="615"/>
        </w:trPr>
        <w:tc>
          <w:tcPr>
            <w:tcW w:w="735" w:type="dxa"/>
            <w:vAlign w:val="center"/>
          </w:tcPr>
          <w:p w14:paraId="2051D35D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4C48" w14:textId="238D6542" w:rsidR="005F5E2C" w:rsidRPr="005F5E2C" w:rsidRDefault="0032737F" w:rsidP="00FE155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D74">
              <w:rPr>
                <w:rFonts w:ascii="Arial" w:eastAsia="Arial" w:hAnsi="Arial" w:cs="Arial"/>
                <w:bCs/>
                <w:color w:val="000000" w:themeColor="text1"/>
              </w:rPr>
              <w:t xml:space="preserve">Warsztaty z zielonej transformacji </w:t>
            </w:r>
            <w:r w:rsidRPr="00707D74">
              <w:rPr>
                <w:rFonts w:ascii="Arial" w:hAnsi="Arial" w:cs="Arial"/>
                <w:bCs/>
                <w:color w:val="000000" w:themeColor="text1"/>
              </w:rPr>
              <w:t xml:space="preserve">– </w:t>
            </w:r>
            <w:r w:rsidR="005F5E2C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szkolenie </w:t>
            </w:r>
            <w:r w:rsidR="00BE011A" w:rsidRPr="001869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on-line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A86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D99" w14:textId="52E1FA42" w:rsidR="005F5E2C" w:rsidRPr="005F5E2C" w:rsidRDefault="00CB5277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2737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C40" w14:textId="77777777" w:rsidR="005F5E2C" w:rsidRPr="005F5E2C" w:rsidRDefault="005F5E2C" w:rsidP="00FE155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DCBD4" w14:textId="77777777" w:rsidR="00175EB0" w:rsidRDefault="00175EB0" w:rsidP="005F5E2C">
      <w:pPr>
        <w:shd w:val="clear" w:color="auto" w:fill="FFFFFF"/>
        <w:ind w:left="360"/>
        <w:jc w:val="both"/>
        <w:rPr>
          <w:rFonts w:ascii="Arial" w:hAnsi="Arial" w:cs="Arial"/>
        </w:rPr>
      </w:pPr>
    </w:p>
    <w:p w14:paraId="22CD605B" w14:textId="065F5040" w:rsidR="00B27767" w:rsidRPr="00B27767" w:rsidRDefault="00B27767" w:rsidP="00B2776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Oświadczam, że do realizacji</w:t>
      </w:r>
      <w:r w:rsidRPr="00B277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zamówienia zatrudnię/oddeleguję osobę/osoby z grup zagrożonych wykluczeniem społecznym. </w:t>
      </w:r>
      <w:r w:rsidRPr="00B27767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>KRYTERIUM NUMER 2!!!!</w:t>
      </w:r>
    </w:p>
    <w:p w14:paraId="3BF653FB" w14:textId="77777777" w:rsidR="00B27767" w:rsidRPr="00B27767" w:rsidRDefault="00B27767" w:rsidP="00B2776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400A49D" w14:textId="77777777" w:rsidR="00B27767" w:rsidRPr="00B27767" w:rsidRDefault="00B27767" w:rsidP="00B2776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77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……………….………. </w:t>
      </w:r>
      <w:r w:rsidRPr="00B27767">
        <w:rPr>
          <w:rFonts w:ascii="Times New Roman" w:eastAsia="Calibri" w:hAnsi="Times New Roman" w:cs="Times New Roman"/>
          <w:lang w:eastAsia="en-US"/>
        </w:rPr>
        <w:t>(należy wpisać liczbę)</w:t>
      </w:r>
    </w:p>
    <w:p w14:paraId="472F7DA2" w14:textId="77777777" w:rsidR="006156BC" w:rsidRDefault="006156BC" w:rsidP="006156BC">
      <w:pPr>
        <w:shd w:val="clear" w:color="auto" w:fill="FFFFFF"/>
        <w:spacing w:after="0"/>
        <w:rPr>
          <w:rFonts w:ascii="Arial" w:hAnsi="Arial" w:cs="Arial"/>
          <w:b/>
          <w:bCs/>
        </w:rPr>
      </w:pPr>
    </w:p>
    <w:p w14:paraId="3B1EBA0F" w14:textId="77777777" w:rsidR="00CD19EE" w:rsidRPr="007B51DF" w:rsidRDefault="00287F73" w:rsidP="003C3B29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7B51DF">
        <w:rPr>
          <w:rFonts w:ascii="Arial" w:eastAsia="Calibri" w:hAnsi="Arial" w:cs="Arial"/>
          <w:b/>
          <w:sz w:val="22"/>
          <w:szCs w:val="22"/>
        </w:rPr>
        <w:t>:</w:t>
      </w:r>
    </w:p>
    <w:p w14:paraId="450DA95D" w14:textId="2AA536F3" w:rsidR="00CD19EE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Oświadczam, że </w:t>
      </w:r>
      <w:r w:rsidR="009A59EA" w:rsidRPr="007B51DF">
        <w:rPr>
          <w:rFonts w:ascii="Arial" w:eastAsia="Calibri" w:hAnsi="Arial" w:cs="Arial"/>
          <w:sz w:val="22"/>
          <w:szCs w:val="22"/>
        </w:rPr>
        <w:t>zapoznałem się</w:t>
      </w:r>
      <w:r w:rsidRPr="007B51DF">
        <w:rPr>
          <w:rFonts w:ascii="Arial" w:eastAsia="Calibri" w:hAnsi="Arial" w:cs="Arial"/>
          <w:sz w:val="22"/>
          <w:szCs w:val="22"/>
        </w:rPr>
        <w:t xml:space="preserve"> z warunkami przedstawionymi w </w:t>
      </w:r>
      <w:r w:rsidR="00CD19EE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5A6699FE" w14:textId="1499C956" w:rsidR="00CD19EE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Oferowana cena jest </w:t>
      </w:r>
      <w:r w:rsidR="009A59EA" w:rsidRPr="007B51DF">
        <w:rPr>
          <w:rFonts w:ascii="Arial" w:eastAsia="Calibri" w:hAnsi="Arial" w:cs="Arial"/>
          <w:sz w:val="22"/>
          <w:szCs w:val="22"/>
        </w:rPr>
        <w:t>ceną ryczałtową</w:t>
      </w:r>
      <w:r w:rsidRPr="007B51DF">
        <w:rPr>
          <w:rFonts w:ascii="Arial" w:eastAsia="Calibri" w:hAnsi="Arial" w:cs="Arial"/>
          <w:sz w:val="22"/>
          <w:szCs w:val="22"/>
        </w:rPr>
        <w:t xml:space="preserve"> i uwzględnia wszystkie koszty realizacji usługi oraz pozostałe składniki ceny wykonania </w:t>
      </w:r>
      <w:r w:rsidR="00CD19EE" w:rsidRPr="007B51DF">
        <w:rPr>
          <w:rFonts w:ascii="Arial" w:eastAsia="Calibri" w:hAnsi="Arial" w:cs="Arial"/>
          <w:sz w:val="22"/>
          <w:szCs w:val="22"/>
        </w:rPr>
        <w:t>usługi</w:t>
      </w:r>
      <w:r w:rsidRPr="007B51DF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7B51DF">
        <w:rPr>
          <w:rFonts w:ascii="Arial" w:eastAsia="Calibri" w:hAnsi="Arial" w:cs="Arial"/>
          <w:sz w:val="22"/>
          <w:szCs w:val="22"/>
        </w:rPr>
        <w:t>łem</w:t>
      </w:r>
      <w:r w:rsidRPr="007B51DF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7B51DF">
        <w:rPr>
          <w:rFonts w:ascii="Arial" w:eastAsia="Calibri" w:hAnsi="Arial" w:cs="Arial"/>
          <w:sz w:val="22"/>
          <w:szCs w:val="22"/>
        </w:rPr>
        <w:t>mojej</w:t>
      </w:r>
      <w:r w:rsidRPr="007B51DF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>.</w:t>
      </w:r>
    </w:p>
    <w:p w14:paraId="28FDD160" w14:textId="387F3C83" w:rsidR="00D42E11" w:rsidRPr="009A59EA" w:rsidRDefault="003C3B29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lastRenderedPageBreak/>
        <w:t>na Ukrainę oraz służących ochronie bezpieczeństwa narodowego (Dz. U. z 202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4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 xml:space="preserve"> r. poz. 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507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).</w:t>
      </w:r>
    </w:p>
    <w:p w14:paraId="6FC711E3" w14:textId="77777777" w:rsidR="009A59EA" w:rsidRPr="007B51DF" w:rsidRDefault="009A59EA" w:rsidP="009A59EA">
      <w:pPr>
        <w:pStyle w:val="Akapitzlist"/>
        <w:spacing w:after="0"/>
        <w:ind w:left="1440" w:firstLine="0"/>
        <w:rPr>
          <w:rFonts w:ascii="Arial" w:eastAsia="Calibri" w:hAnsi="Arial" w:cs="Arial"/>
          <w:b/>
          <w:sz w:val="22"/>
          <w:szCs w:val="22"/>
        </w:rPr>
      </w:pPr>
    </w:p>
    <w:p w14:paraId="636C102C" w14:textId="77777777" w:rsidR="007B51DF" w:rsidRPr="00886268" w:rsidRDefault="007B51DF" w:rsidP="000C0AAB">
      <w:pPr>
        <w:pStyle w:val="Akapitzlist"/>
        <w:ind w:left="1440" w:firstLine="0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02E5A011" w14:textId="77777777" w:rsidR="00D42E11" w:rsidRPr="00D42E11" w:rsidRDefault="00D42E11" w:rsidP="00D42E11">
      <w:pPr>
        <w:rPr>
          <w:rFonts w:ascii="Arial" w:eastAsia="Calibri" w:hAnsi="Arial" w:cs="Arial"/>
          <w:b/>
        </w:rPr>
      </w:pPr>
    </w:p>
    <w:p w14:paraId="6EE64BAF" w14:textId="77777777" w:rsidR="00D83683" w:rsidRPr="00F86144" w:rsidRDefault="00D83683" w:rsidP="00D8368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</w:t>
      </w:r>
      <w:r w:rsidRPr="00F86144">
        <w:rPr>
          <w:rFonts w:ascii="Arial" w:hAnsi="Arial" w:cs="Arial"/>
          <w:sz w:val="20"/>
          <w:szCs w:val="20"/>
        </w:rPr>
        <w:tab/>
      </w:r>
      <w:r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13F2629A" w14:textId="77777777" w:rsidR="00D83683" w:rsidRPr="00D409D3" w:rsidRDefault="00D83683" w:rsidP="00D83683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  <w:t>Podpis osoby uprawnionej</w:t>
      </w:r>
    </w:p>
    <w:p w14:paraId="2B46A6EF" w14:textId="77777777" w:rsidR="00EF04E3" w:rsidRPr="00B13BB4" w:rsidRDefault="00EF04E3" w:rsidP="00B13BB4">
      <w:pPr>
        <w:rPr>
          <w:rFonts w:ascii="Arial" w:hAnsi="Arial" w:cs="Arial"/>
        </w:rPr>
      </w:pPr>
    </w:p>
    <w:p w14:paraId="2FE8BC85" w14:textId="77777777" w:rsidR="00EF04E3" w:rsidRPr="00B13BB4" w:rsidRDefault="00EF04E3" w:rsidP="00B13BB4">
      <w:pPr>
        <w:rPr>
          <w:rFonts w:ascii="Arial" w:hAnsi="Arial" w:cs="Arial"/>
        </w:rPr>
      </w:pPr>
    </w:p>
    <w:p w14:paraId="5035FE58" w14:textId="77777777" w:rsidR="00EF04E3" w:rsidRPr="00B13BB4" w:rsidRDefault="00EF04E3" w:rsidP="00B13BB4">
      <w:pPr>
        <w:rPr>
          <w:rFonts w:ascii="Arial" w:hAnsi="Arial" w:cs="Arial"/>
        </w:rPr>
      </w:pPr>
    </w:p>
    <w:p w14:paraId="2A462559" w14:textId="77777777" w:rsidR="00EF04E3" w:rsidRPr="00B13BB4" w:rsidRDefault="00EF04E3" w:rsidP="00B13BB4">
      <w:pPr>
        <w:rPr>
          <w:rFonts w:ascii="Arial" w:hAnsi="Arial" w:cs="Arial"/>
        </w:rPr>
      </w:pPr>
    </w:p>
    <w:sectPr w:rsidR="00EF04E3" w:rsidRPr="00B13B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1FF3E" w14:textId="77777777" w:rsidR="00A638BC" w:rsidRDefault="00A638BC" w:rsidP="00E967EE">
      <w:pPr>
        <w:spacing w:after="0" w:line="240" w:lineRule="auto"/>
      </w:pPr>
      <w:r>
        <w:separator/>
      </w:r>
    </w:p>
  </w:endnote>
  <w:endnote w:type="continuationSeparator" w:id="0">
    <w:p w14:paraId="3A6755F9" w14:textId="77777777" w:rsidR="00A638BC" w:rsidRDefault="00A638BC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6E40A" w14:textId="77777777" w:rsidR="00A638BC" w:rsidRDefault="00A638BC" w:rsidP="00E967EE">
      <w:pPr>
        <w:spacing w:after="0" w:line="240" w:lineRule="auto"/>
      </w:pPr>
      <w:r>
        <w:separator/>
      </w:r>
    </w:p>
  </w:footnote>
  <w:footnote w:type="continuationSeparator" w:id="0">
    <w:p w14:paraId="6B97FBC2" w14:textId="77777777" w:rsidR="00A638BC" w:rsidRDefault="00A638BC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E142" w14:textId="798677A5" w:rsidR="00E967EE" w:rsidRDefault="00E967EE" w:rsidP="00E967EE">
    <w:pPr>
      <w:pStyle w:val="Nagwek"/>
      <w:jc w:val="center"/>
    </w:pPr>
    <w:r>
      <w:rPr>
        <w:noProof/>
      </w:rPr>
      <w:drawing>
        <wp:inline distT="0" distB="0" distL="0" distR="0" wp14:anchorId="5DA26C86" wp14:editId="2296429E">
          <wp:extent cx="5761355" cy="530225"/>
          <wp:effectExtent l="0" t="0" r="0" b="3175"/>
          <wp:docPr id="1068130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A46607"/>
    <w:multiLevelType w:val="hybridMultilevel"/>
    <w:tmpl w:val="83DAD590"/>
    <w:lvl w:ilvl="0" w:tplc="AD9A99B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zabela 96033">
    <w15:presenceInfo w15:providerId="AD" w15:userId="S::pcx21586@student.chorzow.merito.pl::177ade0a-f818-4995-9df0-3b031cf9dd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EB"/>
    <w:rsid w:val="00034633"/>
    <w:rsid w:val="00050023"/>
    <w:rsid w:val="00065324"/>
    <w:rsid w:val="000A1BDE"/>
    <w:rsid w:val="000C0AAB"/>
    <w:rsid w:val="000F2C4A"/>
    <w:rsid w:val="00120511"/>
    <w:rsid w:val="00175EB0"/>
    <w:rsid w:val="00186429"/>
    <w:rsid w:val="00186906"/>
    <w:rsid w:val="001B79E6"/>
    <w:rsid w:val="001C1A8C"/>
    <w:rsid w:val="001D05A4"/>
    <w:rsid w:val="001D3ECD"/>
    <w:rsid w:val="001E4279"/>
    <w:rsid w:val="001E5B87"/>
    <w:rsid w:val="001F1CB2"/>
    <w:rsid w:val="00220CAA"/>
    <w:rsid w:val="00222348"/>
    <w:rsid w:val="00236303"/>
    <w:rsid w:val="0024049D"/>
    <w:rsid w:val="00264383"/>
    <w:rsid w:val="00281923"/>
    <w:rsid w:val="00287F73"/>
    <w:rsid w:val="002A660E"/>
    <w:rsid w:val="0032509C"/>
    <w:rsid w:val="0032737F"/>
    <w:rsid w:val="00342C1D"/>
    <w:rsid w:val="0035228F"/>
    <w:rsid w:val="003629EB"/>
    <w:rsid w:val="0036496A"/>
    <w:rsid w:val="00371BC5"/>
    <w:rsid w:val="00386EF3"/>
    <w:rsid w:val="003B3F11"/>
    <w:rsid w:val="003C3B29"/>
    <w:rsid w:val="003E3AE2"/>
    <w:rsid w:val="00443F22"/>
    <w:rsid w:val="00460D9A"/>
    <w:rsid w:val="004C0DE3"/>
    <w:rsid w:val="004D7982"/>
    <w:rsid w:val="004E394D"/>
    <w:rsid w:val="004E7CA8"/>
    <w:rsid w:val="004F5CF1"/>
    <w:rsid w:val="005033A3"/>
    <w:rsid w:val="005063B0"/>
    <w:rsid w:val="0051701F"/>
    <w:rsid w:val="00521748"/>
    <w:rsid w:val="00535EFC"/>
    <w:rsid w:val="0057279A"/>
    <w:rsid w:val="005D65B4"/>
    <w:rsid w:val="005E2628"/>
    <w:rsid w:val="005F5AE8"/>
    <w:rsid w:val="005F5E2C"/>
    <w:rsid w:val="00605796"/>
    <w:rsid w:val="006156BC"/>
    <w:rsid w:val="00625DAE"/>
    <w:rsid w:val="00641C96"/>
    <w:rsid w:val="00663219"/>
    <w:rsid w:val="00672D63"/>
    <w:rsid w:val="00682A11"/>
    <w:rsid w:val="00684999"/>
    <w:rsid w:val="00693056"/>
    <w:rsid w:val="006A70AB"/>
    <w:rsid w:val="006C2B44"/>
    <w:rsid w:val="0070467F"/>
    <w:rsid w:val="007628E4"/>
    <w:rsid w:val="00763D02"/>
    <w:rsid w:val="00773D42"/>
    <w:rsid w:val="00777CDF"/>
    <w:rsid w:val="00787620"/>
    <w:rsid w:val="007879CE"/>
    <w:rsid w:val="007A0AEF"/>
    <w:rsid w:val="007A1827"/>
    <w:rsid w:val="007B51DF"/>
    <w:rsid w:val="007B71D1"/>
    <w:rsid w:val="007F0F41"/>
    <w:rsid w:val="007F64AC"/>
    <w:rsid w:val="00872A5D"/>
    <w:rsid w:val="00874ED3"/>
    <w:rsid w:val="00886268"/>
    <w:rsid w:val="008B4CE2"/>
    <w:rsid w:val="008C6C50"/>
    <w:rsid w:val="008D030B"/>
    <w:rsid w:val="008E494B"/>
    <w:rsid w:val="008E52C3"/>
    <w:rsid w:val="008F67F8"/>
    <w:rsid w:val="00912BB9"/>
    <w:rsid w:val="009A4A4B"/>
    <w:rsid w:val="009A59EA"/>
    <w:rsid w:val="009E22EF"/>
    <w:rsid w:val="009F3092"/>
    <w:rsid w:val="009F7BE0"/>
    <w:rsid w:val="00A3063B"/>
    <w:rsid w:val="00A51BDE"/>
    <w:rsid w:val="00A56D3B"/>
    <w:rsid w:val="00A60C2F"/>
    <w:rsid w:val="00A638BC"/>
    <w:rsid w:val="00AC1969"/>
    <w:rsid w:val="00AC37E6"/>
    <w:rsid w:val="00AC4E4A"/>
    <w:rsid w:val="00AD16B8"/>
    <w:rsid w:val="00AE54B8"/>
    <w:rsid w:val="00B13BB4"/>
    <w:rsid w:val="00B16D7F"/>
    <w:rsid w:val="00B27767"/>
    <w:rsid w:val="00B635D3"/>
    <w:rsid w:val="00B7725F"/>
    <w:rsid w:val="00BB7B69"/>
    <w:rsid w:val="00BC134D"/>
    <w:rsid w:val="00BE011A"/>
    <w:rsid w:val="00BF4537"/>
    <w:rsid w:val="00C307EC"/>
    <w:rsid w:val="00C7514E"/>
    <w:rsid w:val="00C76270"/>
    <w:rsid w:val="00C845AB"/>
    <w:rsid w:val="00CA666A"/>
    <w:rsid w:val="00CB5277"/>
    <w:rsid w:val="00CD19EE"/>
    <w:rsid w:val="00CD30FC"/>
    <w:rsid w:val="00CF5F43"/>
    <w:rsid w:val="00CF70AC"/>
    <w:rsid w:val="00D42E11"/>
    <w:rsid w:val="00D44ACC"/>
    <w:rsid w:val="00D51A86"/>
    <w:rsid w:val="00D56FF4"/>
    <w:rsid w:val="00D83683"/>
    <w:rsid w:val="00D854B3"/>
    <w:rsid w:val="00DC088F"/>
    <w:rsid w:val="00DD1B61"/>
    <w:rsid w:val="00DD755A"/>
    <w:rsid w:val="00E43E57"/>
    <w:rsid w:val="00E66331"/>
    <w:rsid w:val="00E86BDD"/>
    <w:rsid w:val="00E967EE"/>
    <w:rsid w:val="00EF04E3"/>
    <w:rsid w:val="00EF46E4"/>
    <w:rsid w:val="00EF6EB6"/>
    <w:rsid w:val="00F20EB9"/>
    <w:rsid w:val="00F22B29"/>
    <w:rsid w:val="00F26E3E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D6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6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429"/>
    <w:rPr>
      <w:rFonts w:eastAsia="Times New Roman" w:cs="Calibr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429"/>
    <w:rPr>
      <w:rFonts w:eastAsia="Times New Roman" w:cs="Calibri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76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1D1"/>
    <w:rPr>
      <w:rFonts w:eastAsia="Times New Roman" w:cs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6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429"/>
    <w:rPr>
      <w:rFonts w:eastAsia="Times New Roman" w:cs="Calibr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429"/>
    <w:rPr>
      <w:rFonts w:eastAsia="Times New Roman" w:cs="Calibri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76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1D1"/>
    <w:rPr>
      <w:rFonts w:eastAsia="Times New Roman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Halina Nakonieczna</cp:lastModifiedBy>
  <cp:revision>2</cp:revision>
  <dcterms:created xsi:type="dcterms:W3CDTF">2026-03-18T07:07:00Z</dcterms:created>
  <dcterms:modified xsi:type="dcterms:W3CDTF">2026-03-18T07:07:00Z</dcterms:modified>
</cp:coreProperties>
</file>